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9FED" w14:textId="72F620F7" w:rsidR="00D20F7E" w:rsidRDefault="000B3D8E" w:rsidP="00D206C3">
      <w:pPr>
        <w:pStyle w:val="Titel"/>
        <w:tabs>
          <w:tab w:val="center" w:pos="4818"/>
        </w:tabs>
        <w:spacing w:before="960" w:after="0"/>
        <w:rPr>
          <w:rFonts w:ascii="RijksoverheidSansHeadingTT" w:hAnsi="RijksoverheidSansHeadingTT"/>
          <w:b/>
          <w:bCs w:val="0"/>
          <w:color w:val="007BC7"/>
          <w:sz w:val="40"/>
          <w:szCs w:val="40"/>
        </w:rPr>
      </w:pPr>
      <w:r w:rsidRPr="00A927DB">
        <w:rPr>
          <w:noProof/>
        </w:rPr>
        <w:drawing>
          <wp:anchor distT="0" distB="0" distL="114300" distR="114300" simplePos="0" relativeHeight="251661312" behindDoc="0" locked="0" layoutInCell="1" allowOverlap="1" wp14:anchorId="4D8D476A" wp14:editId="2C951235">
            <wp:simplePos x="0" y="0"/>
            <wp:positionH relativeFrom="column">
              <wp:posOffset>3128645</wp:posOffset>
            </wp:positionH>
            <wp:positionV relativeFrom="paragraph">
              <wp:posOffset>-952500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0" locked="0" layoutInCell="1" allowOverlap="1" wp14:anchorId="26968751" wp14:editId="05C4B669">
            <wp:simplePos x="0" y="0"/>
            <wp:positionH relativeFrom="page">
              <wp:posOffset>3542030</wp:posOffset>
            </wp:positionH>
            <wp:positionV relativeFrom="paragraph">
              <wp:posOffset>-971550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C0B" w:rsidRPr="00807C0B">
        <w:t xml:space="preserve"> </w:t>
      </w:r>
      <w:r w:rsidR="00A04B31" w:rsidRPr="00A04B31">
        <w:rPr>
          <w:rFonts w:ascii="RijksoverheidSansHeadingTT" w:hAnsi="RijksoverheidSansHeadingTT"/>
          <w:b/>
          <w:bCs w:val="0"/>
          <w:color w:val="007BC7"/>
          <w:sz w:val="40"/>
          <w:szCs w:val="40"/>
        </w:rPr>
        <w:t xml:space="preserve"> Modelprojectplan EKOO </w:t>
      </w:r>
      <w:proofErr w:type="spellStart"/>
      <w:r w:rsidR="00FE2D05">
        <w:rPr>
          <w:rFonts w:ascii="RijksoverheidSansHeadingTT" w:hAnsi="RijksoverheidSansHeadingTT"/>
          <w:b/>
          <w:bCs w:val="0"/>
          <w:color w:val="007BC7"/>
          <w:sz w:val="40"/>
          <w:szCs w:val="40"/>
        </w:rPr>
        <w:t>Biobased</w:t>
      </w:r>
      <w:proofErr w:type="spellEnd"/>
      <w:r w:rsidR="00FE2D05">
        <w:rPr>
          <w:rFonts w:ascii="RijksoverheidSansHeadingTT" w:hAnsi="RijksoverheidSansHeadingTT"/>
          <w:b/>
          <w:bCs w:val="0"/>
          <w:color w:val="007BC7"/>
          <w:sz w:val="40"/>
          <w:szCs w:val="40"/>
        </w:rPr>
        <w:t xml:space="preserve"> </w:t>
      </w:r>
      <w:proofErr w:type="spellStart"/>
      <w:r w:rsidR="00FE2D05">
        <w:rPr>
          <w:rFonts w:ascii="RijksoverheidSansHeadingTT" w:hAnsi="RijksoverheidSansHeadingTT"/>
          <w:b/>
          <w:bCs w:val="0"/>
          <w:color w:val="007BC7"/>
          <w:sz w:val="40"/>
          <w:szCs w:val="40"/>
        </w:rPr>
        <w:t>Circular</w:t>
      </w:r>
      <w:proofErr w:type="spellEnd"/>
      <w:r w:rsidR="00A04B31" w:rsidRPr="00A04B31">
        <w:rPr>
          <w:rFonts w:ascii="RijksoverheidSansHeadingTT" w:hAnsi="RijksoverheidSansHeadingTT"/>
          <w:b/>
          <w:bCs w:val="0"/>
          <w:color w:val="007BC7"/>
          <w:sz w:val="40"/>
          <w:szCs w:val="40"/>
        </w:rPr>
        <w:t xml:space="preserve"> </w:t>
      </w:r>
      <w:r w:rsidR="002D228E" w:rsidRPr="00A04B31">
        <w:rPr>
          <w:rFonts w:ascii="RijksoverheidSansHeadingTT" w:hAnsi="RijksoverheidSansHeadingTT"/>
          <w:b/>
          <w:bCs w:val="0"/>
          <w:color w:val="007BC7"/>
          <w:sz w:val="40"/>
          <w:szCs w:val="40"/>
        </w:rPr>
        <w:t>202</w:t>
      </w:r>
      <w:r w:rsidR="002D228E">
        <w:rPr>
          <w:rFonts w:ascii="RijksoverheidSansHeadingTT" w:hAnsi="RijksoverheidSansHeadingTT"/>
          <w:b/>
          <w:bCs w:val="0"/>
          <w:color w:val="007BC7"/>
          <w:sz w:val="40"/>
          <w:szCs w:val="40"/>
        </w:rPr>
        <w:t>5</w:t>
      </w:r>
    </w:p>
    <w:p w14:paraId="6021EA99" w14:textId="3825521E" w:rsidR="00D206C3" w:rsidRPr="00D206C3" w:rsidRDefault="00D206C3" w:rsidP="00D206C3">
      <w:pPr>
        <w:pStyle w:val="Ondertitel"/>
        <w:rPr>
          <w:b/>
          <w:bCs/>
        </w:rPr>
      </w:pPr>
      <w:r>
        <w:rPr>
          <w:b/>
          <w:bCs/>
        </w:rPr>
        <w:tab/>
      </w:r>
      <w:r w:rsidRPr="00D206C3">
        <w:rPr>
          <w:b/>
          <w:bCs/>
        </w:rPr>
        <w:t>Energie &amp; Klimaat Onderzoek en Ontwikkeling</w:t>
      </w:r>
    </w:p>
    <w:p w14:paraId="4BB4487E" w14:textId="7244AE35" w:rsidR="00240B47" w:rsidRPr="008839C4" w:rsidRDefault="000B0957" w:rsidP="008839C4">
      <w:pPr>
        <w:pStyle w:val="Kop1"/>
      </w:pPr>
      <w:r w:rsidRPr="008839C4">
        <w:t>Belangrijk bij het schrijven van uw aanvraag</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731483" w14:paraId="04C485B1" w14:textId="77777777" w:rsidTr="0000464D">
        <w:trPr>
          <w:trHeight w:val="3679"/>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653DDF" w14:textId="675BA834"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 xml:space="preserve">Dit is het modelprojectplan voor een subsidieaanvraag voor </w:t>
            </w:r>
            <w:r w:rsidR="002D228E">
              <w:rPr>
                <w:rFonts w:ascii="Verdana" w:hAnsi="Verdana" w:cs="Arial"/>
                <w:sz w:val="18"/>
                <w:szCs w:val="18"/>
              </w:rPr>
              <w:t xml:space="preserve">het onderdeel </w:t>
            </w:r>
            <w:proofErr w:type="spellStart"/>
            <w:r w:rsidR="00FE2D05">
              <w:rPr>
                <w:rFonts w:ascii="Verdana" w:hAnsi="Verdana" w:cs="Arial"/>
                <w:sz w:val="18"/>
                <w:szCs w:val="18"/>
              </w:rPr>
              <w:t>Biobased</w:t>
            </w:r>
            <w:proofErr w:type="spellEnd"/>
            <w:r w:rsidR="00FE2D05">
              <w:rPr>
                <w:rFonts w:ascii="Verdana" w:hAnsi="Verdana" w:cs="Arial"/>
                <w:sz w:val="18"/>
                <w:szCs w:val="18"/>
              </w:rPr>
              <w:t xml:space="preserve"> </w:t>
            </w:r>
            <w:proofErr w:type="spellStart"/>
            <w:r w:rsidR="00FE2D05">
              <w:rPr>
                <w:rFonts w:ascii="Verdana" w:hAnsi="Verdana" w:cs="Arial"/>
                <w:sz w:val="18"/>
                <w:szCs w:val="18"/>
              </w:rPr>
              <w:t>Circular</w:t>
            </w:r>
            <w:proofErr w:type="spellEnd"/>
            <w:r w:rsidRPr="00F10264">
              <w:rPr>
                <w:rFonts w:ascii="Verdana" w:hAnsi="Verdana" w:cs="Arial"/>
                <w:sz w:val="18"/>
                <w:szCs w:val="18"/>
              </w:rPr>
              <w:t xml:space="preserve"> van de </w:t>
            </w:r>
            <w:r>
              <w:rPr>
                <w:rFonts w:ascii="Verdana" w:hAnsi="Verdana" w:cs="Arial"/>
                <w:sz w:val="18"/>
                <w:szCs w:val="18"/>
              </w:rPr>
              <w:t xml:space="preserve">subsidie module </w:t>
            </w:r>
            <w:r w:rsidRPr="00F10264">
              <w:rPr>
                <w:rFonts w:ascii="Verdana" w:hAnsi="Verdana" w:cs="Arial"/>
                <w:sz w:val="18"/>
                <w:szCs w:val="18"/>
              </w:rPr>
              <w:t xml:space="preserve">Energie &amp; Klimaat Onderzoek en Ontwikkeling (EKOO). Het plan beschrijft het project waarvoor u subsidie aanvraagt. Om uw aanvraag goed te kunnen beoordelen, dient u het projectplan conform dit model en hoofdstukindeling te gebruiken. In het model is aangegeven welke aspecten u dient te behandelen. </w:t>
            </w:r>
          </w:p>
          <w:p w14:paraId="5C034610" w14:textId="13CD22F0"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De omvang van het projectplan bedraagt maximaal 2</w:t>
            </w:r>
            <w:r w:rsidR="009A1338">
              <w:rPr>
                <w:rFonts w:ascii="Verdana" w:hAnsi="Verdana" w:cs="Arial"/>
                <w:sz w:val="18"/>
                <w:szCs w:val="18"/>
              </w:rPr>
              <w:t>0 p</w:t>
            </w:r>
            <w:r w:rsidRPr="00F10264">
              <w:rPr>
                <w:rFonts w:ascii="Verdana" w:hAnsi="Verdana" w:cs="Arial"/>
                <w:sz w:val="18"/>
                <w:szCs w:val="18"/>
              </w:rPr>
              <w:t>agina’s</w:t>
            </w:r>
            <w:r w:rsidR="009A1338">
              <w:rPr>
                <w:rFonts w:ascii="Verdana" w:hAnsi="Verdana" w:cs="Arial"/>
                <w:sz w:val="18"/>
                <w:szCs w:val="18"/>
              </w:rPr>
              <w:t xml:space="preserve">: een bondig en concreet projectplan draagt bij aan een hogere kwaliteit van uw aanvraag. </w:t>
            </w:r>
            <w:r w:rsidR="009A1338" w:rsidRPr="00D76228">
              <w:rPr>
                <w:rFonts w:ascii="Verdana" w:hAnsi="Verdana" w:cs="Arial"/>
                <w:sz w:val="18"/>
                <w:szCs w:val="18"/>
              </w:rPr>
              <w:t>Zorg dat essentiële informatie in het projectplan is verwerkt en niet in bijlagen: het projectplan moet los van de bijlagen te beoordelen zijn. Eventuele extra informatie neemt u op in de overige bijlagen bij de aanvraag, met duidelijke verwijzing naar de paginanummers die relevant zijn.</w:t>
            </w:r>
            <w:r w:rsidR="009A1338" w:rsidRPr="00F10264">
              <w:rPr>
                <w:rFonts w:ascii="Verdana" w:hAnsi="Verdana" w:cs="Arial"/>
                <w:sz w:val="18"/>
                <w:szCs w:val="18"/>
              </w:rPr>
              <w:t xml:space="preserve"> </w:t>
            </w:r>
          </w:p>
          <w:p w14:paraId="04A3BA8B" w14:textId="288629B1"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De verplichtingen van de Regeling nationale EZK- en LNV-subsidies (verder de</w:t>
            </w:r>
            <w:r>
              <w:rPr>
                <w:rFonts w:ascii="Verdana" w:hAnsi="Verdana" w:cs="Arial"/>
                <w:sz w:val="18"/>
                <w:szCs w:val="18"/>
              </w:rPr>
              <w:t xml:space="preserve"> Regeling</w:t>
            </w:r>
            <w:r w:rsidRPr="00F10264">
              <w:rPr>
                <w:rFonts w:ascii="Verdana" w:hAnsi="Verdana" w:cs="Arial"/>
                <w:sz w:val="18"/>
                <w:szCs w:val="18"/>
              </w:rPr>
              <w:t xml:space="preserve">) en het Kaderbesluit nationale EZK- en LNV-subsidies (verder </w:t>
            </w:r>
            <w:r w:rsidRPr="00DE63A6">
              <w:rPr>
                <w:rFonts w:ascii="Verdana" w:hAnsi="Verdana" w:cs="Arial"/>
                <w:sz w:val="18"/>
                <w:szCs w:val="18"/>
              </w:rPr>
              <w:t xml:space="preserve">het </w:t>
            </w:r>
            <w:hyperlink r:id="rId12" w:history="1">
              <w:r w:rsidRPr="00DE63A6">
                <w:rPr>
                  <w:rStyle w:val="Hyperlink"/>
                  <w:rFonts w:ascii="Verdana" w:hAnsi="Verdana" w:cs="Arial"/>
                  <w:sz w:val="18"/>
                  <w:szCs w:val="18"/>
                </w:rPr>
                <w:t>Kaderbesluit</w:t>
              </w:r>
            </w:hyperlink>
            <w:r w:rsidRPr="00F10264">
              <w:rPr>
                <w:rFonts w:ascii="Verdana" w:hAnsi="Verdana" w:cs="Arial"/>
                <w:sz w:val="18"/>
                <w:szCs w:val="18"/>
              </w:rPr>
              <w:t>) zijn op deze openstelling van toepassing. In paragraaf</w:t>
            </w:r>
            <w:r w:rsidR="00F3163C">
              <w:rPr>
                <w:rFonts w:ascii="Verdana" w:hAnsi="Verdana" w:cs="Arial"/>
                <w:sz w:val="18"/>
                <w:szCs w:val="18"/>
              </w:rPr>
              <w:t xml:space="preserve"> </w:t>
            </w:r>
            <w:hyperlink r:id="rId13" w:anchor="Hoofdstuk4_Titeldeel4.2_Paragraaf4.2.2" w:history="1">
              <w:r w:rsidR="00A96648" w:rsidRPr="00A96648">
                <w:rPr>
                  <w:rStyle w:val="Hyperlink"/>
                  <w:rFonts w:ascii="Verdana" w:hAnsi="Verdana" w:cs="Arial"/>
                  <w:sz w:val="18"/>
                  <w:szCs w:val="18"/>
                </w:rPr>
                <w:t>§4.2.2</w:t>
              </w:r>
            </w:hyperlink>
            <w:r w:rsidR="00F3163C">
              <w:rPr>
                <w:rFonts w:ascii="Verdana" w:hAnsi="Verdana" w:cs="Arial"/>
                <w:sz w:val="18"/>
                <w:szCs w:val="18"/>
              </w:rPr>
              <w:t xml:space="preserve"> </w:t>
            </w:r>
            <w:r>
              <w:rPr>
                <w:rFonts w:ascii="Verdana" w:hAnsi="Verdana" w:cs="Arial"/>
                <w:sz w:val="18"/>
                <w:szCs w:val="18"/>
              </w:rPr>
              <w:t xml:space="preserve">van de Regeling </w:t>
            </w:r>
            <w:r w:rsidRPr="00F10264">
              <w:rPr>
                <w:rFonts w:ascii="Verdana" w:hAnsi="Verdana" w:cs="Arial"/>
                <w:sz w:val="18"/>
                <w:szCs w:val="18"/>
              </w:rPr>
              <w:t xml:space="preserve">zijn de specifieke verplichtingen voor deze subsidieregeling opgenomen. </w:t>
            </w:r>
          </w:p>
          <w:p w14:paraId="18381B19" w14:textId="77777777" w:rsidR="000B0957" w:rsidRPr="00F10264" w:rsidRDefault="000B0957" w:rsidP="0000464D">
            <w:pPr>
              <w:numPr>
                <w:ilvl w:val="0"/>
                <w:numId w:val="3"/>
              </w:numPr>
              <w:spacing w:after="0" w:line="240" w:lineRule="exact"/>
              <w:ind w:left="426" w:hanging="426"/>
              <w:rPr>
                <w:rFonts w:ascii="Verdana" w:hAnsi="Verdana" w:cs="Arial"/>
                <w:sz w:val="18"/>
                <w:szCs w:val="18"/>
              </w:rPr>
            </w:pPr>
            <w:r w:rsidRPr="00F10264">
              <w:rPr>
                <w:rFonts w:ascii="Verdana" w:hAnsi="Verdana" w:cs="Arial"/>
                <w:sz w:val="18"/>
                <w:szCs w:val="18"/>
              </w:rPr>
              <w:t>In de volgende gevallen wordt uw project in ieder geval afgewezen:</w:t>
            </w:r>
          </w:p>
          <w:p w14:paraId="3B745531" w14:textId="272E738D" w:rsidR="000B0957" w:rsidRPr="00F10264" w:rsidRDefault="000B0957" w:rsidP="0000464D">
            <w:pPr>
              <w:pStyle w:val="Default"/>
              <w:numPr>
                <w:ilvl w:val="0"/>
                <w:numId w:val="19"/>
              </w:numPr>
              <w:spacing w:line="240" w:lineRule="exact"/>
              <w:rPr>
                <w:rFonts w:cs="Arial"/>
                <w:color w:val="auto"/>
                <w:sz w:val="18"/>
                <w:szCs w:val="18"/>
              </w:rPr>
            </w:pPr>
            <w:r w:rsidRPr="00F10264">
              <w:rPr>
                <w:rFonts w:cs="Arial"/>
                <w:color w:val="auto"/>
                <w:sz w:val="18"/>
                <w:szCs w:val="18"/>
              </w:rPr>
              <w:t>Indien de werkzaamheden aan het project reeds zijn aangevangen voordat de aanvraag voor dat project is ingediend</w:t>
            </w:r>
            <w:r w:rsidR="00FC4D8D">
              <w:rPr>
                <w:rFonts w:cs="Arial"/>
                <w:color w:val="auto"/>
                <w:sz w:val="18"/>
                <w:szCs w:val="18"/>
              </w:rPr>
              <w:t>;</w:t>
            </w:r>
          </w:p>
          <w:p w14:paraId="78F4FABC" w14:textId="5E6BEC3E" w:rsidR="000B0957" w:rsidRPr="00F10264" w:rsidRDefault="000B0957" w:rsidP="0000464D">
            <w:pPr>
              <w:pStyle w:val="Default"/>
              <w:numPr>
                <w:ilvl w:val="0"/>
                <w:numId w:val="19"/>
              </w:numPr>
              <w:spacing w:line="240" w:lineRule="exact"/>
              <w:rPr>
                <w:rFonts w:cs="Arial"/>
                <w:color w:val="auto"/>
                <w:sz w:val="18"/>
                <w:szCs w:val="18"/>
              </w:rPr>
            </w:pPr>
            <w:r w:rsidRPr="00F10264">
              <w:rPr>
                <w:rFonts w:cs="Arial"/>
                <w:color w:val="auto"/>
                <w:sz w:val="18"/>
                <w:szCs w:val="18"/>
              </w:rPr>
              <w:t>Uw project past niet in de beschrijving van de thema</w:t>
            </w:r>
            <w:r>
              <w:rPr>
                <w:rFonts w:cs="Arial"/>
                <w:color w:val="auto"/>
                <w:sz w:val="18"/>
                <w:szCs w:val="18"/>
              </w:rPr>
              <w:t>’</w:t>
            </w:r>
            <w:r w:rsidRPr="00F10264">
              <w:rPr>
                <w:rFonts w:cs="Arial"/>
                <w:color w:val="auto"/>
                <w:sz w:val="18"/>
                <w:szCs w:val="18"/>
              </w:rPr>
              <w:t>s</w:t>
            </w:r>
            <w:r>
              <w:rPr>
                <w:rFonts w:cs="Arial"/>
                <w:color w:val="auto"/>
                <w:sz w:val="18"/>
                <w:szCs w:val="18"/>
              </w:rPr>
              <w:t xml:space="preserve"> van de regeling</w:t>
            </w:r>
            <w:r w:rsidR="00FC4D8D">
              <w:rPr>
                <w:rFonts w:cs="Arial"/>
                <w:color w:val="auto"/>
                <w:sz w:val="18"/>
                <w:szCs w:val="18"/>
              </w:rPr>
              <w:t>;</w:t>
            </w:r>
          </w:p>
          <w:p w14:paraId="6943F881" w14:textId="396F0299"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in de technische haalbaarheid</w:t>
            </w:r>
            <w:r w:rsidR="00FC4D8D">
              <w:rPr>
                <w:rFonts w:ascii="Verdana" w:hAnsi="Verdana" w:cs="Arial"/>
                <w:sz w:val="18"/>
                <w:szCs w:val="18"/>
              </w:rPr>
              <w:t>;</w:t>
            </w:r>
          </w:p>
          <w:p w14:paraId="6FA15097" w14:textId="6977C79A"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in de economische haalbaarheid</w:t>
            </w:r>
            <w:r w:rsidR="00FC4D8D">
              <w:rPr>
                <w:rFonts w:ascii="Verdana" w:hAnsi="Verdana" w:cs="Arial"/>
                <w:sz w:val="18"/>
                <w:szCs w:val="18"/>
              </w:rPr>
              <w:t>;</w:t>
            </w:r>
          </w:p>
          <w:p w14:paraId="1A9DA7FE" w14:textId="40283041"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reeds eerder een subsidie verstrekt voor een soortgelijk project</w:t>
            </w:r>
            <w:r w:rsidR="00FC4D8D">
              <w:rPr>
                <w:rFonts w:ascii="Verdana" w:hAnsi="Verdana" w:cs="Arial"/>
                <w:sz w:val="18"/>
                <w:szCs w:val="18"/>
              </w:rPr>
              <w:t>;</w:t>
            </w:r>
          </w:p>
          <w:p w14:paraId="2D428DEC" w14:textId="3D85B6DA"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dat u het eigen aandeel in de projectkosten kunt financieren</w:t>
            </w:r>
            <w:r w:rsidR="00FC4D8D">
              <w:rPr>
                <w:rFonts w:ascii="Verdana" w:hAnsi="Verdana" w:cs="Arial"/>
                <w:sz w:val="18"/>
                <w:szCs w:val="18"/>
              </w:rPr>
              <w:t>;</w:t>
            </w:r>
          </w:p>
          <w:p w14:paraId="6D4B579F" w14:textId="3FC20EDB"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 xml:space="preserve">De looptijd van het project is langer dan </w:t>
            </w:r>
            <w:r w:rsidR="00FE2D05">
              <w:rPr>
                <w:rFonts w:ascii="Verdana" w:hAnsi="Verdana" w:cs="Arial"/>
                <w:sz w:val="18"/>
                <w:szCs w:val="18"/>
              </w:rPr>
              <w:t>4</w:t>
            </w:r>
            <w:r w:rsidRPr="00F10264">
              <w:rPr>
                <w:rFonts w:ascii="Verdana" w:hAnsi="Verdana" w:cs="Arial"/>
                <w:sz w:val="18"/>
                <w:szCs w:val="18"/>
              </w:rPr>
              <w:t xml:space="preserve"> jaar</w:t>
            </w:r>
            <w:r w:rsidR="00FC4D8D">
              <w:rPr>
                <w:rFonts w:ascii="Verdana" w:hAnsi="Verdana" w:cs="Arial"/>
                <w:sz w:val="18"/>
                <w:szCs w:val="18"/>
              </w:rPr>
              <w:t>;</w:t>
            </w:r>
          </w:p>
          <w:p w14:paraId="7E6D5423" w14:textId="0E2445EC" w:rsidR="000B0957" w:rsidRPr="00A96648" w:rsidRDefault="000B0957" w:rsidP="0000464D">
            <w:pPr>
              <w:pStyle w:val="Lijstalinea"/>
              <w:numPr>
                <w:ilvl w:val="0"/>
                <w:numId w:val="19"/>
              </w:numPr>
              <w:spacing w:after="0" w:line="240" w:lineRule="exact"/>
              <w:rPr>
                <w:rFonts w:ascii="Verdana" w:hAnsi="Verdana" w:cs="Arial"/>
                <w:bCs/>
                <w:sz w:val="18"/>
                <w:szCs w:val="18"/>
                <w:lang w:eastAsia="nl-NL"/>
              </w:rPr>
            </w:pPr>
            <w:r w:rsidRPr="00F10264">
              <w:rPr>
                <w:rFonts w:ascii="Verdana" w:hAnsi="Verdana" w:cs="Arial"/>
                <w:sz w:val="18"/>
                <w:szCs w:val="18"/>
              </w:rPr>
              <w:t>Pilot- en demonstratieprojecten. Deze vallen onder de reikwijdte van de DEI+ regeling. Wel mogen als onderdeel van een EKOO project enkele experimenten op pilotschaal worden uitgevoerd die voortvloeien uit voorafgaande onderzoeksactiviteiten</w:t>
            </w:r>
            <w:r w:rsidR="00FC4D8D">
              <w:rPr>
                <w:rFonts w:ascii="Verdana" w:hAnsi="Verdana" w:cs="Arial"/>
                <w:sz w:val="18"/>
                <w:szCs w:val="18"/>
              </w:rPr>
              <w:t>.</w:t>
            </w:r>
          </w:p>
          <w:p w14:paraId="7E5FD569" w14:textId="77777777" w:rsidR="00FC4D8D" w:rsidRPr="00F10264" w:rsidRDefault="00FC4D8D" w:rsidP="0000464D">
            <w:pPr>
              <w:pStyle w:val="Lijstalinea"/>
              <w:spacing w:after="0" w:line="240" w:lineRule="exact"/>
              <w:ind w:left="714"/>
              <w:rPr>
                <w:rFonts w:ascii="Verdana" w:hAnsi="Verdana" w:cs="Arial"/>
                <w:bCs/>
                <w:sz w:val="18"/>
                <w:szCs w:val="18"/>
                <w:lang w:eastAsia="nl-NL"/>
              </w:rPr>
            </w:pPr>
          </w:p>
          <w:p w14:paraId="4341B9C7" w14:textId="77777777" w:rsidR="000B0957" w:rsidRPr="00F10264" w:rsidRDefault="000B0957" w:rsidP="0000464D">
            <w:pPr>
              <w:pStyle w:val="Lijstalinea"/>
              <w:numPr>
                <w:ilvl w:val="0"/>
                <w:numId w:val="8"/>
              </w:numPr>
              <w:spacing w:after="0" w:line="240" w:lineRule="exact"/>
              <w:rPr>
                <w:rFonts w:ascii="Verdana" w:hAnsi="Verdana" w:cs="Arial"/>
                <w:bCs/>
                <w:sz w:val="18"/>
                <w:szCs w:val="18"/>
                <w:lang w:eastAsia="nl-NL"/>
              </w:rPr>
            </w:pPr>
            <w:r w:rsidRPr="00F10264">
              <w:rPr>
                <w:rFonts w:ascii="Verdana" w:hAnsi="Verdana" w:cs="Arial"/>
                <w:sz w:val="18"/>
                <w:szCs w:val="18"/>
              </w:rPr>
              <w:t>Als uw project aan de formele vereisten voldoet, wordt het beoordeeld op de volgende criteria:</w:t>
            </w:r>
          </w:p>
          <w:p w14:paraId="4B80D2E5" w14:textId="56319F15"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bijdrage aan de doelstellingen van de regeling</w:t>
            </w:r>
            <w:r>
              <w:rPr>
                <w:rFonts w:ascii="Verdana" w:hAnsi="Verdana" w:cs="Arial"/>
                <w:sz w:val="18"/>
                <w:szCs w:val="18"/>
              </w:rPr>
              <w:t>, zie bijlage A1 en A2 bij dit modelprojectplan</w:t>
            </w:r>
            <w:r w:rsidR="00FC4D8D">
              <w:rPr>
                <w:rFonts w:ascii="Verdana" w:hAnsi="Verdana" w:cs="Arial"/>
                <w:sz w:val="18"/>
                <w:szCs w:val="18"/>
              </w:rPr>
              <w:t>;</w:t>
            </w:r>
          </w:p>
          <w:p w14:paraId="28277F99" w14:textId="0C851B7C"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slaagkans van de innovatie in de Nederlandse markt en maatschappij</w:t>
            </w:r>
            <w:r w:rsidR="00FC4D8D">
              <w:rPr>
                <w:rFonts w:ascii="Verdana" w:hAnsi="Verdana" w:cs="Arial"/>
                <w:sz w:val="18"/>
                <w:szCs w:val="18"/>
              </w:rPr>
              <w:t>;</w:t>
            </w:r>
          </w:p>
          <w:p w14:paraId="0E56D359" w14:textId="30A83EFB"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mate van vernieuwing ten opzichte van de internationale stand van onderzoek of techniek en de  mate van versterking van de Nederlandse kennispositie</w:t>
            </w:r>
            <w:r w:rsidR="00FC4D8D">
              <w:rPr>
                <w:rFonts w:ascii="Verdana" w:hAnsi="Verdana" w:cs="Arial"/>
                <w:sz w:val="18"/>
                <w:szCs w:val="18"/>
              </w:rPr>
              <w:t>;</w:t>
            </w:r>
          </w:p>
          <w:p w14:paraId="33F6AABD" w14:textId="77777777"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kwaliteit van het project, blijkend uit de uitwerking van aanpak en methodiek, de omgang met risico’s, de uitvoerbaarheid</w:t>
            </w:r>
            <w:r>
              <w:rPr>
                <w:rFonts w:ascii="Verdana" w:hAnsi="Verdana" w:cs="Arial"/>
                <w:sz w:val="18"/>
                <w:szCs w:val="18"/>
              </w:rPr>
              <w:t>,</w:t>
            </w:r>
            <w:r w:rsidRPr="00F10264">
              <w:rPr>
                <w:rFonts w:ascii="Verdana" w:hAnsi="Verdana" w:cs="Arial"/>
                <w:sz w:val="18"/>
                <w:szCs w:val="18"/>
              </w:rPr>
              <w:t xml:space="preserve"> de deelnemende partijen</w:t>
            </w:r>
            <w:r w:rsidRPr="001A2CAF">
              <w:rPr>
                <w:rFonts w:ascii="Verdana" w:hAnsi="Verdana" w:cs="Arial"/>
                <w:sz w:val="18"/>
                <w:szCs w:val="18"/>
              </w:rPr>
              <w:t xml:space="preserve"> en de mate waarin de beschikbare middelen effectiever en efficiënter worden ingezet</w:t>
            </w:r>
            <w:r w:rsidRPr="00F10264">
              <w:rPr>
                <w:rFonts w:ascii="Verdana" w:hAnsi="Verdana" w:cs="Arial"/>
                <w:sz w:val="18"/>
                <w:szCs w:val="18"/>
              </w:rPr>
              <w:t>.</w:t>
            </w:r>
          </w:p>
          <w:p w14:paraId="1900F159" w14:textId="2A0B47E8"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Uw project moet minimaal 3 uit 5 punten</w:t>
            </w:r>
            <w:r>
              <w:rPr>
                <w:rFonts w:ascii="Verdana" w:hAnsi="Verdana" w:cs="Arial"/>
                <w:sz w:val="18"/>
                <w:szCs w:val="18"/>
              </w:rPr>
              <w:t xml:space="preserve"> op elk van de criteria scoren</w:t>
            </w:r>
            <w:r w:rsidRPr="00F10264">
              <w:rPr>
                <w:rFonts w:ascii="Verdana" w:hAnsi="Verdana" w:cs="Arial"/>
                <w:sz w:val="18"/>
                <w:szCs w:val="18"/>
              </w:rPr>
              <w:t>.</w:t>
            </w:r>
            <w:r>
              <w:rPr>
                <w:rFonts w:ascii="Verdana" w:hAnsi="Verdana" w:cs="Arial"/>
                <w:sz w:val="18"/>
                <w:szCs w:val="18"/>
              </w:rPr>
              <w:t xml:space="preserve"> Scoort u lager dan de norm op één of meer criteria dan komt uw project niet in aanmerking voor subsidie. </w:t>
            </w:r>
          </w:p>
          <w:p w14:paraId="5437B142" w14:textId="77777777" w:rsidR="000B0957" w:rsidRDefault="000B0957" w:rsidP="0000464D">
            <w:pPr>
              <w:numPr>
                <w:ilvl w:val="0"/>
                <w:numId w:val="3"/>
              </w:numPr>
              <w:spacing w:after="0" w:line="240" w:lineRule="exact"/>
              <w:rPr>
                <w:rFonts w:ascii="Verdana" w:hAnsi="Verdana" w:cs="Arial"/>
                <w:bCs/>
                <w:sz w:val="18"/>
                <w:szCs w:val="18"/>
              </w:rPr>
            </w:pPr>
            <w:r w:rsidRPr="00282CC6">
              <w:rPr>
                <w:rFonts w:ascii="Verdana" w:hAnsi="Verdana" w:cs="Arial"/>
                <w:bCs/>
                <w:sz w:val="18"/>
                <w:szCs w:val="18"/>
              </w:rPr>
              <w:t xml:space="preserve">Aanvragen die op de sluitingsdatum niet compleet zijn, worden afgewezen. U krijgt dus geen herstelmogelijkheid meer! Ook nagestuurde aanvullingen kunnen wij niet accepteren. Reden hiervoor is dat de herstelmogelijkheid niet strookt met het gelijkheidsprincipe van een tender. </w:t>
            </w:r>
          </w:p>
          <w:p w14:paraId="0BC98A55" w14:textId="77777777" w:rsidR="0000464D" w:rsidRDefault="0000464D" w:rsidP="0000464D">
            <w:pPr>
              <w:spacing w:after="0" w:line="240" w:lineRule="exact"/>
              <w:rPr>
                <w:rFonts w:ascii="Verdana" w:hAnsi="Verdana" w:cs="Arial"/>
                <w:bCs/>
                <w:sz w:val="18"/>
                <w:szCs w:val="18"/>
              </w:rPr>
            </w:pPr>
          </w:p>
          <w:p w14:paraId="3C1A5E9A" w14:textId="77777777" w:rsidR="0000464D" w:rsidRDefault="0000464D" w:rsidP="0000464D">
            <w:pPr>
              <w:spacing w:after="0" w:line="240" w:lineRule="exact"/>
              <w:rPr>
                <w:rFonts w:ascii="Verdana" w:hAnsi="Verdana" w:cs="Arial"/>
                <w:bCs/>
                <w:sz w:val="18"/>
                <w:szCs w:val="18"/>
              </w:rPr>
            </w:pPr>
          </w:p>
          <w:p w14:paraId="15D07F95" w14:textId="77777777" w:rsidR="0000464D" w:rsidRDefault="0000464D" w:rsidP="0000464D">
            <w:pPr>
              <w:spacing w:after="0" w:line="240" w:lineRule="exact"/>
              <w:rPr>
                <w:rFonts w:ascii="Verdana" w:hAnsi="Verdana" w:cs="Arial"/>
                <w:bCs/>
                <w:sz w:val="18"/>
                <w:szCs w:val="18"/>
              </w:rPr>
            </w:pPr>
          </w:p>
          <w:p w14:paraId="7C7A8A27" w14:textId="77777777" w:rsidR="0000464D" w:rsidRDefault="0000464D" w:rsidP="0000464D">
            <w:pPr>
              <w:spacing w:after="0" w:line="240" w:lineRule="exact"/>
              <w:rPr>
                <w:rFonts w:ascii="Verdana" w:hAnsi="Verdana" w:cs="Arial"/>
                <w:bCs/>
                <w:sz w:val="18"/>
                <w:szCs w:val="18"/>
              </w:rPr>
            </w:pPr>
          </w:p>
          <w:p w14:paraId="6874D0BD" w14:textId="77777777" w:rsidR="0000464D" w:rsidRDefault="0000464D" w:rsidP="0000464D">
            <w:pPr>
              <w:spacing w:after="0" w:line="240" w:lineRule="exact"/>
              <w:rPr>
                <w:rFonts w:ascii="Verdana" w:hAnsi="Verdana" w:cs="Arial"/>
                <w:bCs/>
                <w:sz w:val="18"/>
                <w:szCs w:val="18"/>
              </w:rPr>
            </w:pPr>
          </w:p>
          <w:p w14:paraId="087F59AF" w14:textId="77777777" w:rsidR="0000464D" w:rsidRDefault="0000464D" w:rsidP="0000464D">
            <w:pPr>
              <w:spacing w:after="0" w:line="240" w:lineRule="exact"/>
              <w:rPr>
                <w:rFonts w:ascii="Verdana" w:hAnsi="Verdana" w:cs="Arial"/>
                <w:bCs/>
                <w:sz w:val="18"/>
                <w:szCs w:val="18"/>
              </w:rPr>
            </w:pPr>
          </w:p>
          <w:p w14:paraId="54EDB718" w14:textId="77777777" w:rsidR="0000464D" w:rsidRPr="00282CC6" w:rsidRDefault="0000464D" w:rsidP="0000464D">
            <w:pPr>
              <w:spacing w:after="0" w:line="240" w:lineRule="exact"/>
              <w:rPr>
                <w:rFonts w:ascii="Verdana" w:hAnsi="Verdana" w:cs="Arial"/>
                <w:bCs/>
                <w:sz w:val="18"/>
                <w:szCs w:val="18"/>
              </w:rPr>
            </w:pPr>
          </w:p>
          <w:p w14:paraId="77980737" w14:textId="77777777"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Wij adviseren u daarom vóór indiening</w:t>
            </w:r>
            <w:r>
              <w:rPr>
                <w:rFonts w:ascii="Verdana" w:hAnsi="Verdana" w:cs="Arial"/>
                <w:sz w:val="18"/>
                <w:szCs w:val="18"/>
              </w:rPr>
              <w:t xml:space="preserve"> te controleren of</w:t>
            </w:r>
            <w:r w:rsidRPr="00F10264">
              <w:rPr>
                <w:rFonts w:ascii="Verdana" w:hAnsi="Verdana" w:cs="Arial"/>
                <w:sz w:val="18"/>
                <w:szCs w:val="18"/>
              </w:rPr>
              <w:t>:</w:t>
            </w:r>
          </w:p>
          <w:p w14:paraId="1E59CBCF"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vereiste bijlagen aanwezig zijn en compleet zijn ingevuld;</w:t>
            </w:r>
          </w:p>
          <w:p w14:paraId="75EC7D5E"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financiering van het eigen aandeel voldoende onderbouwd is en alle bewijsstukken daarvan aanwezig zijn;</w:t>
            </w:r>
          </w:p>
          <w:p w14:paraId="0C926FB2"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administratieve gegevens op de aanvraagformulieren correct zijn;</w:t>
            </w:r>
          </w:p>
          <w:p w14:paraId="68D3AC8B"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op naam van de juiste entiteit (b.v.) staan;</w:t>
            </w:r>
          </w:p>
          <w:p w14:paraId="63BB0E32" w14:textId="7B5BFDAD" w:rsidR="00F67358" w:rsidRPr="00B50FCD"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rechtsgeldig en op de juiste datum ondertekend zijn</w:t>
            </w:r>
            <w:r w:rsidR="00F67358">
              <w:rPr>
                <w:rFonts w:ascii="Verdana" w:hAnsi="Verdana" w:cs="Arial"/>
                <w:sz w:val="18"/>
                <w:szCs w:val="18"/>
              </w:rPr>
              <w:t>;</w:t>
            </w:r>
          </w:p>
          <w:p w14:paraId="1B8F4922" w14:textId="7F25FA59" w:rsidR="000B0957" w:rsidRPr="00F10264" w:rsidRDefault="00F67358" w:rsidP="0000464D">
            <w:pPr>
              <w:numPr>
                <w:ilvl w:val="1"/>
                <w:numId w:val="3"/>
              </w:numPr>
              <w:spacing w:after="0" w:line="240" w:lineRule="exact"/>
              <w:rPr>
                <w:rFonts w:ascii="Verdana" w:hAnsi="Verdana" w:cs="Arial"/>
                <w:b/>
                <w:sz w:val="18"/>
                <w:szCs w:val="18"/>
              </w:rPr>
            </w:pPr>
            <w:r>
              <w:rPr>
                <w:rFonts w:ascii="Verdana" w:hAnsi="Verdana" w:cs="Arial"/>
                <w:sz w:val="18"/>
                <w:szCs w:val="18"/>
              </w:rPr>
              <w:t>niet een van de deelnemers een onderneming in moeilijkheden is</w:t>
            </w:r>
            <w:r w:rsidR="000B0957" w:rsidRPr="00F10264">
              <w:rPr>
                <w:rFonts w:ascii="Verdana" w:hAnsi="Verdana" w:cs="Arial"/>
                <w:sz w:val="18"/>
                <w:szCs w:val="18"/>
              </w:rPr>
              <w:t xml:space="preserve">. </w:t>
            </w:r>
          </w:p>
          <w:p w14:paraId="62F561C2" w14:textId="6743C25E"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 xml:space="preserve">Zorg dat u tijdig in het bezit bent van een eHerkenningsmiddel om een aanvraag via UPNL in te kunnen dienen. Dit kan </w:t>
            </w:r>
            <w:r w:rsidR="00635AB3">
              <w:rPr>
                <w:rFonts w:ascii="Verdana" w:hAnsi="Verdana" w:cs="Arial"/>
                <w:sz w:val="18"/>
                <w:szCs w:val="18"/>
              </w:rPr>
              <w:t>ongeveer twee weken</w:t>
            </w:r>
            <w:r w:rsidRPr="00F10264">
              <w:rPr>
                <w:rFonts w:ascii="Verdana" w:hAnsi="Verdana" w:cs="Arial"/>
                <w:sz w:val="18"/>
                <w:szCs w:val="18"/>
              </w:rPr>
              <w:t xml:space="preserve"> duren. Het vereiste beveiligingsniveau is 3.</w:t>
            </w:r>
          </w:p>
          <w:p w14:paraId="127A9C22" w14:textId="45A814E6" w:rsidR="00837B8D" w:rsidRPr="00526E93" w:rsidRDefault="000B0957" w:rsidP="0000464D">
            <w:pPr>
              <w:numPr>
                <w:ilvl w:val="0"/>
                <w:numId w:val="3"/>
              </w:numPr>
              <w:spacing w:after="0" w:line="240" w:lineRule="exact"/>
              <w:rPr>
                <w:rFonts w:ascii="Verdana" w:hAnsi="Verdana"/>
                <w:sz w:val="18"/>
                <w:szCs w:val="18"/>
              </w:rPr>
            </w:pPr>
            <w:r w:rsidRPr="00F10264">
              <w:rPr>
                <w:rFonts w:ascii="Verdana" w:hAnsi="Verdana" w:cs="Arial"/>
                <w:sz w:val="18"/>
                <w:szCs w:val="18"/>
              </w:rPr>
              <w:t xml:space="preserve">Begin op tijd met de indiening. Alleen complete aanvragen kunnen verzonden worden. Op de sluitingsdatum kan de aanvraag na 17.00 uur niet meer verzonden worden. Dit is geen technisch defect. </w:t>
            </w:r>
            <w:r w:rsidRPr="00F10264">
              <w:rPr>
                <w:rStyle w:val="acopre1"/>
                <w:rFonts w:ascii="Verdana" w:hAnsi="Verdana" w:cs="Arial"/>
                <w:sz w:val="18"/>
                <w:szCs w:val="18"/>
              </w:rPr>
              <w:t>Technische problemen zijn geen reden om na sluiting alsnog een te laat ingediende aanvraag in</w:t>
            </w:r>
            <w:r>
              <w:rPr>
                <w:rStyle w:val="acopre1"/>
                <w:rFonts w:ascii="Verdana" w:hAnsi="Verdana" w:cs="Arial"/>
                <w:sz w:val="18"/>
                <w:szCs w:val="18"/>
              </w:rPr>
              <w:t xml:space="preserve"> </w:t>
            </w:r>
            <w:r w:rsidRPr="00F10264">
              <w:rPr>
                <w:rStyle w:val="acopre1"/>
                <w:rFonts w:ascii="Verdana" w:hAnsi="Verdana" w:cs="Arial"/>
                <w:sz w:val="18"/>
                <w:szCs w:val="18"/>
              </w:rPr>
              <w:t>behandeling te nemen.</w:t>
            </w:r>
          </w:p>
        </w:tc>
      </w:tr>
    </w:tbl>
    <w:p w14:paraId="582A241E" w14:textId="77777777" w:rsidR="000E3D2C" w:rsidRPr="00A17F6D" w:rsidRDefault="000E3D2C">
      <w:pPr>
        <w:spacing w:after="0" w:line="240" w:lineRule="auto"/>
        <w:rPr>
          <w:rFonts w:ascii="Verdana" w:hAnsi="Verdana" w:cs="Arial"/>
          <w:b/>
          <w:bCs/>
          <w:color w:val="007BC7"/>
          <w:kern w:val="32"/>
          <w:sz w:val="18"/>
          <w:szCs w:val="18"/>
        </w:rPr>
      </w:pPr>
      <w:r w:rsidRPr="00A17F6D">
        <w:rPr>
          <w:rFonts w:ascii="Verdana" w:hAnsi="Verdana"/>
          <w:sz w:val="18"/>
          <w:szCs w:val="18"/>
        </w:rPr>
        <w:lastRenderedPageBreak/>
        <w:br w:type="page"/>
      </w:r>
    </w:p>
    <w:p w14:paraId="67DFB37F" w14:textId="12C0ADD8" w:rsidR="00240B47" w:rsidRPr="00FE2D05" w:rsidRDefault="008839C4" w:rsidP="00483116">
      <w:pPr>
        <w:pStyle w:val="Kop1"/>
        <w:ind w:left="0"/>
        <w:rPr>
          <w:color w:val="000000" w:themeColor="text1"/>
          <w:sz w:val="18"/>
          <w:szCs w:val="18"/>
          <w:lang w:val="en-US"/>
        </w:rPr>
      </w:pPr>
      <w:proofErr w:type="spellStart"/>
      <w:r w:rsidRPr="00FE2D05">
        <w:rPr>
          <w:lang w:val="en-US"/>
        </w:rPr>
        <w:lastRenderedPageBreak/>
        <w:t>Projectplan</w:t>
      </w:r>
      <w:proofErr w:type="spellEnd"/>
      <w:r w:rsidRPr="00FE2D05">
        <w:rPr>
          <w:lang w:val="en-US"/>
        </w:rPr>
        <w:t xml:space="preserve"> EKOO TSE </w:t>
      </w:r>
      <w:r w:rsidR="00FE2D05" w:rsidRPr="00FE2D05">
        <w:rPr>
          <w:lang w:val="en-US"/>
        </w:rPr>
        <w:t>Biobased Circular</w:t>
      </w:r>
      <w:r w:rsidR="00635AB3" w:rsidRPr="00FE2D05">
        <w:rPr>
          <w:lang w:val="en-US"/>
        </w:rPr>
        <w:t xml:space="preserve"> </w:t>
      </w:r>
      <w:r w:rsidRPr="00FE2D05">
        <w:rPr>
          <w:lang w:val="en-US"/>
        </w:rPr>
        <w:t>202</w:t>
      </w:r>
      <w:r w:rsidR="00B35830" w:rsidRPr="00FE2D05">
        <w:rPr>
          <w:lang w:val="en-US"/>
        </w:rPr>
        <w:t>5</w:t>
      </w:r>
    </w:p>
    <w:p w14:paraId="785B203A" w14:textId="70863658" w:rsidR="00240B47" w:rsidRPr="00240B47" w:rsidRDefault="00240B47" w:rsidP="007F10D4">
      <w:pPr>
        <w:spacing w:before="80" w:after="80" w:line="240" w:lineRule="atLeast"/>
        <w:rPr>
          <w:rFonts w:ascii="Verdana" w:hAnsi="Verdana"/>
          <w:b/>
          <w:bCs/>
          <w:color w:val="000000" w:themeColor="text1"/>
          <w:sz w:val="18"/>
          <w:szCs w:val="18"/>
        </w:rPr>
      </w:pPr>
      <w:r w:rsidRPr="00240B47">
        <w:rPr>
          <w:rFonts w:ascii="Verdana" w:hAnsi="Verdana"/>
          <w:b/>
          <w:bCs/>
          <w:color w:val="000000" w:themeColor="text1"/>
          <w:sz w:val="18"/>
          <w:szCs w:val="18"/>
        </w:rPr>
        <w:t>Titel</w:t>
      </w:r>
    </w:p>
    <w:p w14:paraId="24747DC5" w14:textId="433C38C8" w:rsidR="006B64C8" w:rsidRPr="00731483" w:rsidRDefault="00240B47" w:rsidP="007F10D4">
      <w:pPr>
        <w:spacing w:before="80" w:after="80" w:line="240" w:lineRule="atLeast"/>
        <w:rPr>
          <w:rFonts w:ascii="Verdana" w:hAnsi="Verdana"/>
          <w:color w:val="000000" w:themeColor="text1"/>
          <w:sz w:val="18"/>
          <w:szCs w:val="18"/>
        </w:rPr>
      </w:pPr>
      <w:r w:rsidRPr="00240B47">
        <w:rPr>
          <w:rFonts w:ascii="Verdana" w:hAnsi="Verdana"/>
          <w:color w:val="000000" w:themeColor="text1"/>
          <w:sz w:val="18"/>
          <w:szCs w:val="18"/>
        </w:rPr>
        <w:t>Geef hier de titel van het project, zoals aangegeven op het aanvraagformulier.</w:t>
      </w:r>
    </w:p>
    <w:p w14:paraId="50DB41AA" w14:textId="77777777" w:rsidR="00240B47" w:rsidRDefault="00240B47" w:rsidP="006F6C71">
      <w:pPr>
        <w:spacing w:before="80" w:after="0" w:line="240" w:lineRule="atLeast"/>
        <w:rPr>
          <w:rFonts w:ascii="Verdana" w:hAnsi="Verdana"/>
          <w:color w:val="000000" w:themeColor="text1"/>
          <w:sz w:val="18"/>
          <w:szCs w:val="18"/>
        </w:rPr>
      </w:pPr>
    </w:p>
    <w:p w14:paraId="053C018E" w14:textId="2813400A" w:rsidR="008839C4" w:rsidRPr="008839C4" w:rsidRDefault="008839C4" w:rsidP="008839C4">
      <w:pPr>
        <w:spacing w:before="80" w:after="80" w:line="240" w:lineRule="atLeast"/>
        <w:rPr>
          <w:rFonts w:ascii="Verdana" w:hAnsi="Verdana"/>
          <w:b/>
          <w:bCs/>
          <w:color w:val="000000" w:themeColor="text1"/>
          <w:sz w:val="18"/>
          <w:szCs w:val="18"/>
        </w:rPr>
      </w:pPr>
      <w:r w:rsidRPr="008839C4">
        <w:rPr>
          <w:rFonts w:ascii="Verdana" w:hAnsi="Verdana"/>
          <w:b/>
          <w:bCs/>
          <w:color w:val="000000" w:themeColor="text1"/>
          <w:sz w:val="18"/>
          <w:szCs w:val="18"/>
        </w:rPr>
        <w:t>Subsidiabel thema</w:t>
      </w:r>
    </w:p>
    <w:p w14:paraId="562E8288" w14:textId="039DE3CF" w:rsidR="00FF1DD9" w:rsidRPr="00FE2D05" w:rsidRDefault="008839C4" w:rsidP="00227CBE">
      <w:pPr>
        <w:rPr>
          <w:rFonts w:ascii="Verdana" w:hAnsi="Verdana" w:cs="Arial"/>
          <w:sz w:val="18"/>
          <w:szCs w:val="18"/>
        </w:rPr>
      </w:pPr>
      <w:r w:rsidRPr="00FE2D05">
        <w:rPr>
          <w:rFonts w:ascii="Verdana" w:hAnsi="Verdana" w:cs="Arial"/>
          <w:sz w:val="18"/>
          <w:szCs w:val="18"/>
        </w:rPr>
        <w:t>Geef aan op welk thema uw project zich richt.</w:t>
      </w:r>
      <w:r w:rsidRPr="00FE2D05">
        <w:rPr>
          <w:rFonts w:ascii="Verdana" w:hAnsi="Verdana" w:cs="Arial"/>
          <w:color w:val="000000"/>
          <w:sz w:val="18"/>
          <w:szCs w:val="18"/>
        </w:rPr>
        <w:t xml:space="preserve"> </w:t>
      </w:r>
      <w:r w:rsidRPr="00FE2D05">
        <w:rPr>
          <w:rFonts w:ascii="Verdana" w:hAnsi="Verdana" w:cs="Arial"/>
          <w:sz w:val="18"/>
          <w:szCs w:val="18"/>
        </w:rPr>
        <w:t xml:space="preserve">De beschrijving van de thema’s vindt u </w:t>
      </w:r>
      <w:r w:rsidR="00B35830" w:rsidRPr="00FE2D05">
        <w:rPr>
          <w:rFonts w:ascii="Verdana" w:hAnsi="Verdana" w:cs="Arial"/>
          <w:sz w:val="18"/>
          <w:szCs w:val="18"/>
        </w:rPr>
        <w:t xml:space="preserve">in </w:t>
      </w:r>
      <w:hyperlink r:id="rId14" w:anchor="Bijlage4.2.1" w:history="1">
        <w:r w:rsidR="00B35830" w:rsidRPr="00FE2D05">
          <w:rPr>
            <w:rStyle w:val="Hyperlink"/>
            <w:rFonts w:ascii="Verdana" w:hAnsi="Verdana" w:cs="Arial"/>
            <w:sz w:val="18"/>
            <w:szCs w:val="18"/>
          </w:rPr>
          <w:t>bijlage 4.2.1</w:t>
        </w:r>
      </w:hyperlink>
      <w:r w:rsidR="00B35830" w:rsidRPr="00FE2D05">
        <w:rPr>
          <w:rFonts w:ascii="Verdana" w:hAnsi="Verdana" w:cs="Arial"/>
          <w:sz w:val="18"/>
          <w:szCs w:val="18"/>
        </w:rPr>
        <w:t xml:space="preserve"> van de Regeling.</w:t>
      </w:r>
      <w:r w:rsidR="00B35830" w:rsidRPr="00FE2D05" w:rsidDel="00B35830">
        <w:rPr>
          <w:rFonts w:ascii="Verdana" w:hAnsi="Verdana" w:cs="Arial"/>
          <w:sz w:val="18"/>
          <w:szCs w:val="18"/>
        </w:rPr>
        <w:t xml:space="preserve"> </w:t>
      </w:r>
    </w:p>
    <w:tbl>
      <w:tblPr>
        <w:tblW w:w="0" w:type="auto"/>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73"/>
        <w:gridCol w:w="851"/>
      </w:tblGrid>
      <w:tr w:rsidR="00FF1DD9" w14:paraId="66D5841A" w14:textId="77777777" w:rsidTr="00FF1DD9">
        <w:trPr>
          <w:trHeight w:val="430"/>
        </w:trPr>
        <w:tc>
          <w:tcPr>
            <w:tcW w:w="9073" w:type="dxa"/>
            <w:shd w:val="clear" w:color="auto" w:fill="auto"/>
            <w:vAlign w:val="center"/>
          </w:tcPr>
          <w:p w14:paraId="05243E71" w14:textId="56F7DADE" w:rsidR="00FF1DD9" w:rsidRPr="00FF1DD9" w:rsidRDefault="00FF1DD9" w:rsidP="00D178A6">
            <w:pPr>
              <w:pStyle w:val="RapportTekst"/>
              <w:spacing w:line="240" w:lineRule="auto"/>
              <w:rPr>
                <w:rFonts w:ascii="Verdana" w:hAnsi="Verdana" w:cs="Arial"/>
                <w:sz w:val="18"/>
                <w:szCs w:val="18"/>
              </w:rPr>
            </w:pPr>
            <w:r>
              <w:rPr>
                <w:rFonts w:ascii="Verdana" w:hAnsi="Verdana" w:cs="Arial"/>
                <w:sz w:val="18"/>
                <w:szCs w:val="18"/>
              </w:rPr>
              <w:t>Thema</w:t>
            </w:r>
          </w:p>
        </w:tc>
        <w:tc>
          <w:tcPr>
            <w:tcW w:w="851" w:type="dxa"/>
            <w:shd w:val="clear" w:color="auto" w:fill="FBFBFB"/>
          </w:tcPr>
          <w:p w14:paraId="5A7C1F9C" w14:textId="72A2819B" w:rsidR="00FF1DD9" w:rsidRPr="00FF1DD9" w:rsidRDefault="00FF1DD9" w:rsidP="00FF1DD9">
            <w:pPr>
              <w:pStyle w:val="RapportTekst"/>
              <w:spacing w:line="240" w:lineRule="auto"/>
              <w:rPr>
                <w:rFonts w:ascii="Verdana" w:hAnsi="Verdana" w:cs="Arial"/>
                <w:sz w:val="18"/>
                <w:szCs w:val="18"/>
              </w:rPr>
            </w:pPr>
            <w:r w:rsidRPr="00FF1DD9">
              <w:rPr>
                <w:rFonts w:ascii="Verdana" w:hAnsi="Verdana" w:cs="Arial"/>
                <w:sz w:val="18"/>
                <w:szCs w:val="18"/>
              </w:rPr>
              <w:t>Keuze</w:t>
            </w:r>
          </w:p>
        </w:tc>
      </w:tr>
      <w:tr w:rsidR="00FF1DD9" w14:paraId="19C3EE8D" w14:textId="77777777" w:rsidTr="00FF1DD9">
        <w:trPr>
          <w:trHeight w:val="430"/>
        </w:trPr>
        <w:tc>
          <w:tcPr>
            <w:tcW w:w="9073" w:type="dxa"/>
            <w:shd w:val="clear" w:color="auto" w:fill="auto"/>
            <w:vAlign w:val="center"/>
          </w:tcPr>
          <w:p w14:paraId="4C359056" w14:textId="03541CAF" w:rsidR="00FF1DD9" w:rsidRPr="00FF1DD9" w:rsidRDefault="00FF1DD9" w:rsidP="00FF1DD9">
            <w:pPr>
              <w:pStyle w:val="RapportTekst"/>
              <w:rPr>
                <w:rFonts w:ascii="Verdana" w:hAnsi="Verdana" w:cs="Arial"/>
                <w:sz w:val="18"/>
                <w:szCs w:val="18"/>
              </w:rPr>
            </w:pPr>
            <w:r w:rsidRPr="00FF1DD9">
              <w:rPr>
                <w:rFonts w:ascii="Verdana" w:hAnsi="Verdana" w:cs="Arial"/>
                <w:sz w:val="18"/>
                <w:szCs w:val="18"/>
              </w:rPr>
              <w:t>Circulair ontwerpen van toepassingen en producten</w:t>
            </w:r>
          </w:p>
        </w:tc>
        <w:tc>
          <w:tcPr>
            <w:tcW w:w="851" w:type="dxa"/>
            <w:shd w:val="clear" w:color="auto" w:fill="FBFBFB"/>
          </w:tcPr>
          <w:p w14:paraId="3DEF20A3" w14:textId="77777777" w:rsidR="00FF1DD9" w:rsidRDefault="00794F7F" w:rsidP="00D178A6">
            <w:pPr>
              <w:pStyle w:val="RapportTekst"/>
              <w:spacing w:line="240" w:lineRule="auto"/>
              <w:jc w:val="center"/>
              <w:rPr>
                <w:rFonts w:ascii="Verdana" w:hAnsi="Verdana"/>
                <w:b/>
                <w:bCs/>
                <w:sz w:val="24"/>
                <w:szCs w:val="24"/>
              </w:rPr>
            </w:pPr>
            <w:sdt>
              <w:sdtPr>
                <w:rPr>
                  <w:rFonts w:ascii="Verdana" w:hAnsi="Verdana"/>
                  <w:b/>
                  <w:bCs/>
                  <w:sz w:val="24"/>
                  <w:szCs w:val="24"/>
                </w:rPr>
                <w:id w:val="635767419"/>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14:paraId="4ACEB407" w14:textId="77777777" w:rsidTr="00FF1DD9">
        <w:trPr>
          <w:trHeight w:val="430"/>
        </w:trPr>
        <w:tc>
          <w:tcPr>
            <w:tcW w:w="9073" w:type="dxa"/>
            <w:shd w:val="clear" w:color="auto" w:fill="auto"/>
            <w:vAlign w:val="center"/>
          </w:tcPr>
          <w:p w14:paraId="6F2DA9EE" w14:textId="6B0EF34F" w:rsidR="00FF1DD9" w:rsidRPr="00FF1DD9" w:rsidRDefault="00FF1DD9" w:rsidP="00FF1DD9">
            <w:pPr>
              <w:pStyle w:val="RapportTekst"/>
              <w:rPr>
                <w:rFonts w:ascii="Verdana" w:hAnsi="Verdana" w:cs="Arial"/>
                <w:sz w:val="18"/>
                <w:szCs w:val="18"/>
              </w:rPr>
            </w:pPr>
            <w:r w:rsidRPr="00FF1DD9">
              <w:rPr>
                <w:rFonts w:ascii="Verdana" w:hAnsi="Verdana" w:cs="Arial"/>
                <w:sz w:val="18"/>
                <w:szCs w:val="18"/>
              </w:rPr>
              <w:t>Nieuwe generatie bouwstenen en biopolymeren</w:t>
            </w:r>
          </w:p>
        </w:tc>
        <w:tc>
          <w:tcPr>
            <w:tcW w:w="851" w:type="dxa"/>
            <w:shd w:val="clear" w:color="auto" w:fill="FBFBFB"/>
          </w:tcPr>
          <w:p w14:paraId="45DD0326" w14:textId="77777777" w:rsidR="00FF1DD9" w:rsidRDefault="00794F7F" w:rsidP="00D178A6">
            <w:pPr>
              <w:pStyle w:val="RapportTekst"/>
              <w:spacing w:line="240" w:lineRule="auto"/>
              <w:jc w:val="center"/>
              <w:rPr>
                <w:rFonts w:ascii="Verdana" w:hAnsi="Verdana"/>
                <w:b/>
                <w:bCs/>
                <w:sz w:val="24"/>
                <w:szCs w:val="24"/>
              </w:rPr>
            </w:pPr>
            <w:sdt>
              <w:sdtPr>
                <w:rPr>
                  <w:rFonts w:ascii="Verdana" w:hAnsi="Verdana"/>
                  <w:b/>
                  <w:bCs/>
                  <w:sz w:val="24"/>
                  <w:szCs w:val="24"/>
                </w:rPr>
                <w:id w:val="1690178106"/>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14:paraId="775D87E1" w14:textId="77777777" w:rsidTr="00FF1DD9">
        <w:trPr>
          <w:trHeight w:val="430"/>
        </w:trPr>
        <w:tc>
          <w:tcPr>
            <w:tcW w:w="9073" w:type="dxa"/>
            <w:shd w:val="clear" w:color="auto" w:fill="auto"/>
            <w:vAlign w:val="center"/>
          </w:tcPr>
          <w:p w14:paraId="22110810" w14:textId="5FD4A524" w:rsidR="00FF1DD9" w:rsidRPr="00FF1DD9" w:rsidRDefault="00FF1DD9" w:rsidP="00FF1DD9">
            <w:pPr>
              <w:pStyle w:val="RapportTekst"/>
              <w:rPr>
                <w:rFonts w:ascii="Verdana" w:hAnsi="Verdana" w:cs="Arial"/>
                <w:sz w:val="18"/>
                <w:szCs w:val="18"/>
              </w:rPr>
            </w:pPr>
            <w:r w:rsidRPr="00FF1DD9">
              <w:rPr>
                <w:rFonts w:ascii="Verdana" w:hAnsi="Verdana" w:cs="Arial"/>
                <w:sz w:val="18"/>
                <w:szCs w:val="18"/>
              </w:rPr>
              <w:t xml:space="preserve">Duurzame </w:t>
            </w:r>
            <w:proofErr w:type="spellStart"/>
            <w:r w:rsidRPr="00FF1DD9">
              <w:rPr>
                <w:rFonts w:ascii="Verdana" w:hAnsi="Verdana" w:cs="Arial"/>
                <w:sz w:val="18"/>
                <w:szCs w:val="18"/>
              </w:rPr>
              <w:t>biogrondstoffen</w:t>
            </w:r>
            <w:proofErr w:type="spellEnd"/>
          </w:p>
        </w:tc>
        <w:tc>
          <w:tcPr>
            <w:tcW w:w="851" w:type="dxa"/>
            <w:shd w:val="clear" w:color="auto" w:fill="FBFBFB"/>
          </w:tcPr>
          <w:p w14:paraId="026EFFF2" w14:textId="77777777" w:rsidR="00FF1DD9" w:rsidRDefault="00794F7F" w:rsidP="00D178A6">
            <w:pPr>
              <w:pStyle w:val="RapportTekst"/>
              <w:spacing w:line="240" w:lineRule="auto"/>
              <w:jc w:val="center"/>
              <w:rPr>
                <w:rFonts w:ascii="Verdana" w:hAnsi="Verdana"/>
                <w:b/>
                <w:bCs/>
                <w:sz w:val="24"/>
                <w:szCs w:val="24"/>
              </w:rPr>
            </w:pPr>
            <w:sdt>
              <w:sdtPr>
                <w:rPr>
                  <w:rFonts w:ascii="Verdana" w:hAnsi="Verdana"/>
                  <w:b/>
                  <w:bCs/>
                  <w:sz w:val="24"/>
                  <w:szCs w:val="24"/>
                </w:rPr>
                <w:id w:val="-1824657147"/>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14:paraId="749EC6A1" w14:textId="77777777" w:rsidTr="00FF1DD9">
        <w:trPr>
          <w:trHeight w:val="430"/>
        </w:trPr>
        <w:tc>
          <w:tcPr>
            <w:tcW w:w="9073" w:type="dxa"/>
            <w:shd w:val="clear" w:color="auto" w:fill="auto"/>
            <w:vAlign w:val="center"/>
          </w:tcPr>
          <w:p w14:paraId="67FA8566" w14:textId="077AE217" w:rsidR="00FF1DD9" w:rsidRPr="00FF1DD9" w:rsidRDefault="00FF1DD9" w:rsidP="00FF1DD9">
            <w:pPr>
              <w:pStyle w:val="al"/>
              <w:rPr>
                <w:rFonts w:ascii="Verdana" w:hAnsi="Verdana" w:cs="Arial"/>
                <w:sz w:val="18"/>
                <w:szCs w:val="18"/>
              </w:rPr>
            </w:pPr>
            <w:r w:rsidRPr="00FF1DD9">
              <w:rPr>
                <w:rFonts w:ascii="Verdana" w:hAnsi="Verdana" w:cs="Arial"/>
                <w:sz w:val="18"/>
                <w:szCs w:val="18"/>
              </w:rPr>
              <w:t xml:space="preserve">Recycling van </w:t>
            </w:r>
            <w:proofErr w:type="spellStart"/>
            <w:r w:rsidRPr="00FF1DD9">
              <w:rPr>
                <w:rFonts w:ascii="Verdana" w:hAnsi="Verdana" w:cs="Arial"/>
                <w:sz w:val="18"/>
                <w:szCs w:val="18"/>
              </w:rPr>
              <w:t>biobased</w:t>
            </w:r>
            <w:proofErr w:type="spellEnd"/>
            <w:r w:rsidRPr="00FF1DD9">
              <w:rPr>
                <w:rFonts w:ascii="Verdana" w:hAnsi="Verdana" w:cs="Arial"/>
                <w:sz w:val="18"/>
                <w:szCs w:val="18"/>
              </w:rPr>
              <w:t xml:space="preserve"> materialen</w:t>
            </w:r>
          </w:p>
        </w:tc>
        <w:tc>
          <w:tcPr>
            <w:tcW w:w="851" w:type="dxa"/>
            <w:shd w:val="clear" w:color="auto" w:fill="FBFBFB"/>
          </w:tcPr>
          <w:p w14:paraId="10DC75C5" w14:textId="77777777" w:rsidR="00FF1DD9" w:rsidRDefault="00794F7F" w:rsidP="00D178A6">
            <w:pPr>
              <w:pStyle w:val="RapportTekst"/>
              <w:spacing w:line="240" w:lineRule="auto"/>
              <w:jc w:val="center"/>
              <w:rPr>
                <w:rFonts w:ascii="Verdana" w:hAnsi="Verdana"/>
                <w:b/>
                <w:bCs/>
                <w:sz w:val="24"/>
                <w:szCs w:val="24"/>
              </w:rPr>
            </w:pPr>
            <w:sdt>
              <w:sdtPr>
                <w:rPr>
                  <w:rFonts w:ascii="Verdana" w:hAnsi="Verdana"/>
                  <w:b/>
                  <w:bCs/>
                  <w:sz w:val="24"/>
                  <w:szCs w:val="24"/>
                </w:rPr>
                <w:id w:val="-1344392806"/>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bl>
    <w:p w14:paraId="64AAB512" w14:textId="6641CCE9" w:rsidR="00FF1DD9" w:rsidRPr="00FF1DD9" w:rsidRDefault="009A1338" w:rsidP="00116CA7">
      <w:pPr>
        <w:pStyle w:val="Kop1"/>
        <w:numPr>
          <w:ilvl w:val="0"/>
          <w:numId w:val="51"/>
        </w:numPr>
        <w:ind w:left="0" w:firstLine="0"/>
        <w:rPr>
          <w:lang w:val="en-US"/>
        </w:rPr>
      </w:pPr>
      <w:proofErr w:type="spellStart"/>
      <w:r>
        <w:rPr>
          <w:lang w:val="en-US"/>
        </w:rPr>
        <w:t>Openbare</w:t>
      </w:r>
      <w:proofErr w:type="spellEnd"/>
      <w:r>
        <w:rPr>
          <w:lang w:val="en-US"/>
        </w:rPr>
        <w:t xml:space="preserve"> </w:t>
      </w:r>
      <w:proofErr w:type="spellStart"/>
      <w:r>
        <w:rPr>
          <w:lang w:val="en-US"/>
        </w:rPr>
        <w:t>samenvatting</w:t>
      </w:r>
      <w:proofErr w:type="spellEnd"/>
    </w:p>
    <w:p w14:paraId="428BC608" w14:textId="7D27FBEE" w:rsidR="00130FC7" w:rsidRPr="008B7674" w:rsidRDefault="00130FC7" w:rsidP="0012536B">
      <w:pPr>
        <w:pStyle w:val="Lijstalinea"/>
        <w:spacing w:before="80" w:after="80" w:line="240" w:lineRule="atLeast"/>
        <w:ind w:left="0"/>
        <w:rPr>
          <w:rFonts w:ascii="Verdana" w:hAnsi="Verdana" w:cs="Arial"/>
          <w:sz w:val="18"/>
          <w:szCs w:val="18"/>
        </w:rPr>
      </w:pPr>
      <w:r w:rsidRPr="008B7674">
        <w:rPr>
          <w:rFonts w:ascii="Verdana" w:hAnsi="Verdana" w:cs="Arial"/>
          <w:b/>
          <w:color w:val="000000"/>
          <w:sz w:val="18"/>
          <w:szCs w:val="18"/>
        </w:rPr>
        <w:t>Locatie(s) waar het project uitgevoerd wordt</w:t>
      </w:r>
    </w:p>
    <w:p w14:paraId="47CB45BA" w14:textId="3FBDE35E" w:rsidR="00240B47" w:rsidRDefault="00130FC7" w:rsidP="0012536B">
      <w:pPr>
        <w:pStyle w:val="Lijstalinea"/>
        <w:spacing w:before="80" w:after="80" w:line="240" w:lineRule="atLeast"/>
        <w:ind w:left="0"/>
        <w:rPr>
          <w:rFonts w:ascii="Verdana" w:hAnsi="Verdana" w:cs="Arial"/>
          <w:sz w:val="18"/>
          <w:szCs w:val="18"/>
        </w:rPr>
      </w:pPr>
      <w:r w:rsidRPr="008B7674">
        <w:rPr>
          <w:rFonts w:ascii="Verdana" w:hAnsi="Verdana"/>
          <w:sz w:val="18"/>
          <w:szCs w:val="18"/>
        </w:rPr>
        <w:t>We vragen dit, omdat dit een voorwaarde van de Europese Commissie is.</w:t>
      </w:r>
    </w:p>
    <w:p w14:paraId="3DCE0042" w14:textId="77777777" w:rsidR="00130FC7" w:rsidRDefault="00130FC7" w:rsidP="006F6C71">
      <w:pPr>
        <w:spacing w:before="80" w:after="0" w:line="240" w:lineRule="atLeast"/>
        <w:rPr>
          <w:rFonts w:ascii="Verdana" w:hAnsi="Verdana"/>
          <w:color w:val="000000" w:themeColor="text1"/>
          <w:sz w:val="18"/>
          <w:szCs w:val="18"/>
        </w:rPr>
      </w:pPr>
    </w:p>
    <w:p w14:paraId="6D9CDF38" w14:textId="11516DEF" w:rsidR="00130FC7" w:rsidRDefault="00130FC7" w:rsidP="0012536B">
      <w:pPr>
        <w:spacing w:before="80" w:after="80" w:line="240" w:lineRule="atLeast"/>
        <w:contextualSpacing/>
        <w:rPr>
          <w:rFonts w:ascii="Verdana" w:hAnsi="Verdana"/>
          <w:color w:val="000000" w:themeColor="text1"/>
          <w:sz w:val="18"/>
          <w:szCs w:val="18"/>
        </w:rPr>
      </w:pPr>
      <w:r w:rsidRPr="008B7674">
        <w:rPr>
          <w:rFonts w:ascii="Verdana" w:hAnsi="Verdana"/>
          <w:b/>
          <w:sz w:val="18"/>
          <w:szCs w:val="18"/>
        </w:rPr>
        <w:t>Openbare samenvatting</w:t>
      </w:r>
      <w:r w:rsidRPr="008B7674">
        <w:rPr>
          <w:rFonts w:ascii="Verdana" w:hAnsi="Verdana"/>
          <w:sz w:val="18"/>
          <w:szCs w:val="18"/>
        </w:rPr>
        <w:t xml:space="preserve"> </w:t>
      </w:r>
      <w:r w:rsidRPr="008B7674">
        <w:rPr>
          <w:rFonts w:ascii="Verdana" w:hAnsi="Verdana"/>
          <w:b/>
          <w:sz w:val="18"/>
          <w:szCs w:val="18"/>
        </w:rPr>
        <w:t xml:space="preserve"> </w:t>
      </w:r>
    </w:p>
    <w:p w14:paraId="05481CD1" w14:textId="5BBF2E3A" w:rsidR="00130FC7" w:rsidRPr="00D65351" w:rsidRDefault="000E3D2C" w:rsidP="000E3D2C">
      <w:pPr>
        <w:pStyle w:val="Lijstalinea"/>
        <w:spacing w:after="80" w:line="240" w:lineRule="atLeast"/>
        <w:ind w:left="0"/>
        <w:rPr>
          <w:rFonts w:ascii="Verdana" w:hAnsi="Verdana" w:cs="Arial"/>
          <w:b/>
          <w:color w:val="000000"/>
          <w:sz w:val="18"/>
          <w:szCs w:val="18"/>
        </w:rPr>
      </w:pPr>
      <w:r w:rsidRPr="000E3D2C">
        <w:rPr>
          <w:rFonts w:ascii="Verdana" w:hAnsi="Verdana" w:cs="Arial"/>
          <w:sz w:val="18"/>
          <w:szCs w:val="18"/>
        </w:rPr>
        <w:t>Als de aangevraagde subsidie voor het project wordt toegekend, publiceert</w:t>
      </w:r>
      <w:r w:rsidR="0000464D">
        <w:rPr>
          <w:rFonts w:ascii="Verdana" w:hAnsi="Verdana" w:cs="Arial"/>
          <w:sz w:val="18"/>
          <w:szCs w:val="18"/>
        </w:rPr>
        <w:t xml:space="preserve"> </w:t>
      </w:r>
      <w:r w:rsidRPr="000E3D2C">
        <w:rPr>
          <w:rFonts w:ascii="Verdana" w:hAnsi="Verdana" w:cs="Arial"/>
          <w:sz w:val="18"/>
          <w:szCs w:val="18"/>
        </w:rPr>
        <w:t xml:space="preserve">de Rijksdienst voor Ondernemend Nederland </w:t>
      </w:r>
      <w:r w:rsidR="0000464D">
        <w:rPr>
          <w:rFonts w:ascii="Verdana" w:hAnsi="Verdana" w:cs="Arial"/>
          <w:sz w:val="18"/>
          <w:szCs w:val="18"/>
        </w:rPr>
        <w:t xml:space="preserve">dit op de website. Daarnaast zal de samenvatting ook op de website van </w:t>
      </w:r>
      <w:hyperlink r:id="rId15" w:history="1">
        <w:r w:rsidR="009A1338" w:rsidRPr="009A1338">
          <w:rPr>
            <w:rStyle w:val="Hyperlink"/>
            <w:rFonts w:ascii="Verdana" w:hAnsi="Verdana" w:cs="Arial"/>
            <w:sz w:val="18"/>
            <w:szCs w:val="18"/>
          </w:rPr>
          <w:t>Topsector Energie</w:t>
        </w:r>
      </w:hyperlink>
      <w:r w:rsidR="009A1338">
        <w:rPr>
          <w:rFonts w:ascii="Verdana" w:hAnsi="Verdana" w:cs="Arial"/>
          <w:sz w:val="18"/>
          <w:szCs w:val="18"/>
        </w:rPr>
        <w:t xml:space="preserve"> geplaatst</w:t>
      </w:r>
      <w:r w:rsidRPr="000E3D2C">
        <w:rPr>
          <w:rFonts w:ascii="Verdana" w:hAnsi="Verdana" w:cs="Arial"/>
          <w:sz w:val="18"/>
          <w:szCs w:val="18"/>
        </w:rPr>
        <w:t xml:space="preserve"> </w:t>
      </w:r>
      <w:r w:rsidR="0000464D">
        <w:rPr>
          <w:rFonts w:ascii="Verdana" w:hAnsi="Verdana" w:cs="Arial"/>
          <w:sz w:val="18"/>
          <w:szCs w:val="18"/>
        </w:rPr>
        <w:t xml:space="preserve">worden. </w:t>
      </w:r>
      <w:r w:rsidR="00130FC7" w:rsidRPr="00D65351">
        <w:rPr>
          <w:rFonts w:ascii="Verdana" w:hAnsi="Verdana" w:cs="Arial"/>
          <w:b/>
          <w:color w:val="000000"/>
          <w:sz w:val="18"/>
          <w:szCs w:val="18"/>
        </w:rPr>
        <w:t>Gebruik de volgende indeling en houd</w:t>
      </w:r>
      <w:r w:rsidR="009A1338">
        <w:rPr>
          <w:rFonts w:ascii="Verdana" w:hAnsi="Verdana" w:cs="Arial"/>
          <w:b/>
          <w:color w:val="000000"/>
          <w:sz w:val="18"/>
          <w:szCs w:val="18"/>
        </w:rPr>
        <w:t>t</w:t>
      </w:r>
      <w:r w:rsidR="00130FC7" w:rsidRPr="00D65351">
        <w:rPr>
          <w:rFonts w:ascii="Verdana" w:hAnsi="Verdana" w:cs="Arial"/>
          <w:b/>
          <w:color w:val="000000"/>
          <w:sz w:val="18"/>
          <w:szCs w:val="18"/>
        </w:rPr>
        <w:t xml:space="preserve"> u strikt aan het maximum aantal tekens</w:t>
      </w:r>
      <w:r w:rsidR="0012536B" w:rsidRPr="00D65351">
        <w:rPr>
          <w:rFonts w:ascii="Verdana" w:hAnsi="Verdana" w:cs="Arial"/>
          <w:b/>
          <w:color w:val="000000"/>
          <w:sz w:val="18"/>
          <w:szCs w:val="18"/>
        </w:rPr>
        <w:t>:</w:t>
      </w:r>
    </w:p>
    <w:p w14:paraId="77930359" w14:textId="77777777" w:rsidR="00D65351" w:rsidRDefault="00D65351" w:rsidP="0012536B">
      <w:pPr>
        <w:autoSpaceDE w:val="0"/>
        <w:autoSpaceDN w:val="0"/>
        <w:adjustRightInd w:val="0"/>
        <w:spacing w:before="80" w:after="80" w:line="240" w:lineRule="atLeast"/>
        <w:contextualSpacing/>
        <w:rPr>
          <w:rFonts w:ascii="Verdana" w:hAnsi="Verdana" w:cs="Arial"/>
          <w:b/>
          <w:bCs/>
          <w:sz w:val="18"/>
          <w:szCs w:val="18"/>
        </w:rPr>
      </w:pPr>
    </w:p>
    <w:p w14:paraId="6ACCFA29" w14:textId="38E30065" w:rsidR="00130FC7" w:rsidRPr="007F10D4" w:rsidRDefault="00130FC7" w:rsidP="0012536B">
      <w:pPr>
        <w:autoSpaceDE w:val="0"/>
        <w:autoSpaceDN w:val="0"/>
        <w:adjustRightInd w:val="0"/>
        <w:spacing w:before="80" w:after="80" w:line="240" w:lineRule="atLeast"/>
        <w:contextualSpacing/>
        <w:rPr>
          <w:rFonts w:ascii="Verdana" w:hAnsi="Verdana" w:cs="Arial"/>
          <w:sz w:val="18"/>
          <w:szCs w:val="18"/>
        </w:rPr>
      </w:pPr>
      <w:r w:rsidRPr="007F10D4">
        <w:rPr>
          <w:rFonts w:ascii="Verdana" w:hAnsi="Verdana" w:cs="Arial"/>
          <w:b/>
          <w:bCs/>
          <w:sz w:val="18"/>
          <w:szCs w:val="18"/>
        </w:rPr>
        <w:t>Aanleiding</w:t>
      </w:r>
      <w:r w:rsidRPr="007F10D4">
        <w:rPr>
          <w:rFonts w:ascii="Verdana" w:hAnsi="Verdana" w:cs="Arial"/>
          <w:sz w:val="18"/>
          <w:szCs w:val="18"/>
        </w:rPr>
        <w:t xml:space="preserve"> - max 1200 tekens</w:t>
      </w:r>
      <w:r w:rsidR="0012536B">
        <w:rPr>
          <w:rFonts w:ascii="Verdana" w:hAnsi="Verdana" w:cs="Arial"/>
          <w:sz w:val="18"/>
          <w:szCs w:val="18"/>
        </w:rPr>
        <w:t xml:space="preserve">, </w:t>
      </w:r>
      <w:r w:rsidRPr="007F10D4">
        <w:rPr>
          <w:rFonts w:ascii="Verdana" w:hAnsi="Verdana" w:cs="Arial"/>
          <w:sz w:val="18"/>
          <w:szCs w:val="18"/>
        </w:rPr>
        <w:t>inclusief spaties</w:t>
      </w:r>
    </w:p>
    <w:p w14:paraId="291E2A43" w14:textId="58517CA8" w:rsidR="00130FC7" w:rsidRPr="007F10D4" w:rsidRDefault="00130FC7" w:rsidP="0012536B">
      <w:pPr>
        <w:autoSpaceDE w:val="0"/>
        <w:autoSpaceDN w:val="0"/>
        <w:adjustRightInd w:val="0"/>
        <w:spacing w:before="80" w:after="80" w:line="240" w:lineRule="atLeast"/>
        <w:rPr>
          <w:rFonts w:ascii="Verdana" w:hAnsi="Verdana" w:cs="Arial"/>
          <w:sz w:val="18"/>
          <w:szCs w:val="18"/>
        </w:rPr>
      </w:pPr>
      <w:r w:rsidRPr="007F10D4">
        <w:rPr>
          <w:rFonts w:ascii="Verdana" w:hAnsi="Verdana" w:cs="Arial"/>
          <w:sz w:val="18"/>
          <w:szCs w:val="18"/>
        </w:rPr>
        <w:t>Geef aan wat de aanleiding van het project is</w:t>
      </w:r>
      <w:r w:rsidR="0012536B">
        <w:rPr>
          <w:rFonts w:ascii="Verdana" w:hAnsi="Verdana" w:cs="Arial"/>
          <w:sz w:val="18"/>
          <w:szCs w:val="18"/>
        </w:rPr>
        <w:t>.</w:t>
      </w:r>
    </w:p>
    <w:p w14:paraId="01E25298" w14:textId="4B3609CF" w:rsidR="006B64C8" w:rsidRDefault="006B64C8" w:rsidP="006F6C71">
      <w:pPr>
        <w:spacing w:before="80" w:after="0" w:line="240" w:lineRule="atLeast"/>
        <w:rPr>
          <w:rFonts w:ascii="Verdana" w:hAnsi="Verdana"/>
          <w:color w:val="000000" w:themeColor="text1"/>
          <w:sz w:val="18"/>
          <w:szCs w:val="18"/>
        </w:rPr>
      </w:pPr>
    </w:p>
    <w:p w14:paraId="64EA65D9" w14:textId="40643F96" w:rsidR="0012536B" w:rsidRPr="008B7674" w:rsidRDefault="0012536B" w:rsidP="0012536B">
      <w:pPr>
        <w:spacing w:before="80" w:after="80" w:line="240" w:lineRule="exact"/>
        <w:contextualSpacing/>
        <w:rPr>
          <w:rFonts w:ascii="Verdana" w:hAnsi="Verdana" w:cs="Arial"/>
          <w:color w:val="000000"/>
          <w:sz w:val="18"/>
          <w:szCs w:val="18"/>
        </w:rPr>
      </w:pPr>
      <w:r w:rsidRPr="0012536B">
        <w:rPr>
          <w:rFonts w:ascii="Verdana" w:hAnsi="Verdana" w:cs="Arial"/>
          <w:b/>
          <w:bCs/>
          <w:color w:val="000000"/>
          <w:sz w:val="18"/>
          <w:szCs w:val="18"/>
        </w:rPr>
        <w:t>Doel van het project</w:t>
      </w:r>
      <w:r w:rsidRPr="0012536B">
        <w:rPr>
          <w:rFonts w:ascii="Verdana" w:hAnsi="Verdana" w:cs="Arial"/>
          <w:color w:val="000000"/>
          <w:sz w:val="18"/>
          <w:szCs w:val="18"/>
        </w:rPr>
        <w:t xml:space="preserve"> </w:t>
      </w:r>
      <w:r w:rsidRPr="008B7674">
        <w:rPr>
          <w:rFonts w:ascii="Verdana" w:hAnsi="Verdana" w:cs="Arial"/>
          <w:color w:val="000000"/>
          <w:sz w:val="18"/>
          <w:szCs w:val="18"/>
        </w:rPr>
        <w:t>-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F521525" w14:textId="0928BD60" w:rsidR="0012536B" w:rsidRPr="008B7674" w:rsidRDefault="00CB63C7" w:rsidP="0012536B">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aan wat het doel van het project is en hoe het project bijdraagt aan de doelstellingen van de regeling.</w:t>
      </w:r>
    </w:p>
    <w:p w14:paraId="77DACFE0" w14:textId="77777777" w:rsidR="0012536B" w:rsidRDefault="0012536B" w:rsidP="006F6C71">
      <w:pPr>
        <w:spacing w:before="80" w:after="0" w:line="240" w:lineRule="atLeast"/>
        <w:rPr>
          <w:rFonts w:ascii="Verdana" w:hAnsi="Verdana"/>
          <w:color w:val="000000" w:themeColor="text1"/>
          <w:sz w:val="18"/>
          <w:szCs w:val="18"/>
        </w:rPr>
      </w:pPr>
    </w:p>
    <w:p w14:paraId="15360501" w14:textId="1811BB45" w:rsidR="0012536B" w:rsidRPr="008B7674" w:rsidRDefault="0012536B" w:rsidP="0012536B">
      <w:pPr>
        <w:spacing w:before="80" w:after="80" w:line="240" w:lineRule="exact"/>
        <w:contextualSpacing/>
        <w:rPr>
          <w:rFonts w:ascii="Verdana" w:hAnsi="Verdana" w:cs="Arial"/>
          <w:color w:val="000000"/>
          <w:sz w:val="18"/>
          <w:szCs w:val="18"/>
        </w:rPr>
      </w:pPr>
      <w:r w:rsidRPr="008B7674">
        <w:rPr>
          <w:rFonts w:ascii="Verdana" w:hAnsi="Verdana" w:cs="Arial"/>
          <w:b/>
          <w:color w:val="000000"/>
          <w:sz w:val="18"/>
          <w:szCs w:val="18"/>
        </w:rPr>
        <w:t xml:space="preserve">Korte omschrijving van de activiteiten </w:t>
      </w:r>
      <w:r w:rsidRPr="008B7674">
        <w:rPr>
          <w:rFonts w:ascii="Verdana" w:hAnsi="Verdana" w:cs="Arial"/>
          <w:bCs/>
          <w:color w:val="000000"/>
          <w:sz w:val="18"/>
          <w:szCs w:val="18"/>
        </w:rPr>
        <w:t>-</w:t>
      </w:r>
      <w:r w:rsidRPr="008B7674">
        <w:rPr>
          <w:rFonts w:ascii="Verdana" w:hAnsi="Verdana" w:cs="Arial"/>
          <w:b/>
          <w:color w:val="000000"/>
          <w:sz w:val="18"/>
          <w:szCs w:val="18"/>
        </w:rPr>
        <w:t xml:space="preserve"> </w:t>
      </w:r>
      <w:r w:rsidRPr="008B7674">
        <w:rPr>
          <w:rFonts w:ascii="Verdana" w:hAnsi="Verdana" w:cs="Arial"/>
          <w:color w:val="000000"/>
          <w:sz w:val="18"/>
          <w:szCs w:val="18"/>
        </w:rPr>
        <w:t>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546AB64D" w14:textId="31F0AE04" w:rsidR="0012536B" w:rsidRPr="008B7674" w:rsidRDefault="00CB63C7" w:rsidP="00E014AC">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een korte omschrijving van de activiteiten en taakverdeling binnen het project</w:t>
      </w:r>
      <w:r w:rsidR="0012536B">
        <w:rPr>
          <w:rFonts w:ascii="Verdana" w:hAnsi="Verdana" w:cs="Arial"/>
          <w:color w:val="000000"/>
          <w:sz w:val="18"/>
          <w:szCs w:val="18"/>
        </w:rPr>
        <w:t>.</w:t>
      </w:r>
    </w:p>
    <w:p w14:paraId="6D306CD9" w14:textId="77777777" w:rsidR="0012536B" w:rsidRPr="0012536B" w:rsidRDefault="0012536B" w:rsidP="0012536B">
      <w:pPr>
        <w:spacing w:before="80" w:after="0" w:line="240" w:lineRule="atLeast"/>
        <w:rPr>
          <w:rFonts w:ascii="Verdana" w:hAnsi="Verdana"/>
          <w:color w:val="000000" w:themeColor="text1"/>
          <w:sz w:val="18"/>
          <w:szCs w:val="18"/>
        </w:rPr>
      </w:pPr>
    </w:p>
    <w:p w14:paraId="75599B6F" w14:textId="7B7ABB46" w:rsidR="0012536B" w:rsidRPr="008B7674" w:rsidRDefault="0012536B" w:rsidP="0012536B">
      <w:pPr>
        <w:spacing w:before="80" w:after="80" w:line="240" w:lineRule="atLeast"/>
        <w:contextualSpacing/>
        <w:rPr>
          <w:rFonts w:ascii="Verdana" w:hAnsi="Verdana" w:cs="Arial"/>
          <w:color w:val="000000"/>
          <w:sz w:val="18"/>
          <w:szCs w:val="18"/>
        </w:rPr>
      </w:pPr>
      <w:r w:rsidRPr="008B7674">
        <w:rPr>
          <w:rFonts w:ascii="Verdana" w:hAnsi="Verdana" w:cs="Arial"/>
          <w:b/>
          <w:color w:val="000000"/>
          <w:sz w:val="18"/>
          <w:szCs w:val="18"/>
        </w:rPr>
        <w:t>Resultaat</w:t>
      </w:r>
      <w:r w:rsidRPr="008B7674">
        <w:rPr>
          <w:rFonts w:ascii="Verdana" w:hAnsi="Verdana" w:cs="Arial"/>
          <w:color w:val="000000"/>
          <w:sz w:val="18"/>
          <w:szCs w:val="18"/>
        </w:rPr>
        <w:t xml:space="preserve"> -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9ACD668" w14:textId="37997A44" w:rsidR="0012536B" w:rsidRPr="008B7674" w:rsidRDefault="00CB63C7" w:rsidP="00E014AC">
      <w:pPr>
        <w:spacing w:before="80" w:after="80" w:line="240" w:lineRule="atLeast"/>
        <w:rPr>
          <w:rFonts w:ascii="Verdana" w:hAnsi="Verdana" w:cs="Arial"/>
          <w:color w:val="000000"/>
          <w:sz w:val="18"/>
          <w:szCs w:val="18"/>
        </w:rPr>
      </w:pPr>
      <w:r w:rsidRPr="00F10264">
        <w:rPr>
          <w:rFonts w:ascii="Verdana" w:hAnsi="Verdana" w:cs="Arial"/>
          <w:color w:val="000000"/>
          <w:sz w:val="18"/>
          <w:szCs w:val="18"/>
        </w:rPr>
        <w:t xml:space="preserve">Wat levert het project </w:t>
      </w:r>
      <w:r>
        <w:rPr>
          <w:rFonts w:ascii="Verdana" w:hAnsi="Verdana" w:cs="Arial"/>
          <w:color w:val="000000"/>
          <w:sz w:val="18"/>
          <w:szCs w:val="18"/>
        </w:rPr>
        <w:t xml:space="preserve">concreet </w:t>
      </w:r>
      <w:r w:rsidRPr="00F10264">
        <w:rPr>
          <w:rFonts w:ascii="Verdana" w:hAnsi="Verdana" w:cs="Arial"/>
          <w:color w:val="000000"/>
          <w:sz w:val="18"/>
          <w:szCs w:val="18"/>
        </w:rPr>
        <w:t>op? Wat is het uiteindelijke resultaat</w:t>
      </w:r>
      <w:r w:rsidR="0012536B" w:rsidRPr="008B7674">
        <w:rPr>
          <w:rFonts w:ascii="Verdana" w:hAnsi="Verdana" w:cs="Arial"/>
          <w:color w:val="000000"/>
          <w:sz w:val="18"/>
          <w:szCs w:val="18"/>
        </w:rPr>
        <w:t>?</w:t>
      </w:r>
    </w:p>
    <w:p w14:paraId="50A22BDF" w14:textId="555CCD30" w:rsidR="00000ABD" w:rsidRDefault="00000ABD" w:rsidP="0012536B">
      <w:pPr>
        <w:spacing w:before="80" w:after="0" w:line="240" w:lineRule="atLeast"/>
        <w:rPr>
          <w:rFonts w:ascii="Verdana" w:hAnsi="Verdana"/>
          <w:color w:val="000000" w:themeColor="text1"/>
          <w:sz w:val="18"/>
          <w:szCs w:val="18"/>
        </w:rPr>
      </w:pPr>
    </w:p>
    <w:p w14:paraId="14DFB854" w14:textId="77777777" w:rsidR="009A1338" w:rsidRDefault="009A1338" w:rsidP="0012536B">
      <w:pPr>
        <w:spacing w:before="80" w:after="0" w:line="240" w:lineRule="atLeast"/>
        <w:rPr>
          <w:rFonts w:ascii="Verdana" w:hAnsi="Verdana"/>
          <w:color w:val="000000" w:themeColor="text1"/>
          <w:sz w:val="18"/>
          <w:szCs w:val="18"/>
        </w:rPr>
      </w:pPr>
    </w:p>
    <w:p w14:paraId="5B732337" w14:textId="77777777" w:rsidR="009A1338" w:rsidRDefault="009A1338" w:rsidP="0012536B">
      <w:pPr>
        <w:spacing w:before="80" w:after="0" w:line="240" w:lineRule="atLeast"/>
        <w:rPr>
          <w:rFonts w:ascii="Verdana" w:hAnsi="Verdana"/>
          <w:color w:val="000000" w:themeColor="text1"/>
          <w:sz w:val="18"/>
          <w:szCs w:val="18"/>
        </w:rPr>
      </w:pPr>
    </w:p>
    <w:p w14:paraId="23534A75" w14:textId="77777777" w:rsidR="009A1338" w:rsidRDefault="009A1338" w:rsidP="0012536B">
      <w:pPr>
        <w:spacing w:before="80" w:after="0" w:line="240" w:lineRule="atLeast"/>
        <w:rPr>
          <w:rFonts w:ascii="Verdana" w:hAnsi="Verdana"/>
          <w:color w:val="000000" w:themeColor="text1"/>
          <w:sz w:val="18"/>
          <w:szCs w:val="18"/>
        </w:rPr>
      </w:pPr>
    </w:p>
    <w:p w14:paraId="35B16B77" w14:textId="77777777" w:rsidR="009A1338" w:rsidRDefault="009A1338" w:rsidP="0012536B">
      <w:pPr>
        <w:spacing w:before="80" w:after="0" w:line="240" w:lineRule="atLeast"/>
        <w:rPr>
          <w:rFonts w:ascii="Verdana" w:hAnsi="Verdana"/>
          <w:color w:val="000000" w:themeColor="text1"/>
          <w:sz w:val="18"/>
          <w:szCs w:val="18"/>
        </w:rPr>
      </w:pPr>
    </w:p>
    <w:p w14:paraId="28213C47" w14:textId="77777777" w:rsidR="009A1338" w:rsidRDefault="009A1338" w:rsidP="0012536B">
      <w:pPr>
        <w:spacing w:before="80" w:after="0" w:line="240" w:lineRule="atLeast"/>
        <w:rPr>
          <w:rFonts w:ascii="Verdana" w:hAnsi="Verdana"/>
          <w:color w:val="000000" w:themeColor="text1"/>
          <w:sz w:val="18"/>
          <w:szCs w:val="18"/>
        </w:rPr>
      </w:pPr>
    </w:p>
    <w:p w14:paraId="03251F3C" w14:textId="77777777" w:rsidR="009A1338" w:rsidRDefault="009A1338" w:rsidP="0012536B">
      <w:pPr>
        <w:spacing w:before="80" w:after="0" w:line="240" w:lineRule="atLeast"/>
        <w:rPr>
          <w:rFonts w:ascii="Verdana" w:hAnsi="Verdana"/>
          <w:color w:val="000000" w:themeColor="text1"/>
          <w:sz w:val="18"/>
          <w:szCs w:val="18"/>
        </w:rPr>
      </w:pPr>
    </w:p>
    <w:p w14:paraId="6531373D" w14:textId="77777777" w:rsidR="009A1338" w:rsidRDefault="009A1338" w:rsidP="0012536B">
      <w:pPr>
        <w:spacing w:before="80" w:after="0" w:line="240" w:lineRule="atLeast"/>
        <w:rPr>
          <w:rFonts w:ascii="Verdana" w:hAnsi="Verdana"/>
          <w:color w:val="000000" w:themeColor="text1"/>
          <w:sz w:val="18"/>
          <w:szCs w:val="18"/>
        </w:rPr>
      </w:pPr>
    </w:p>
    <w:p w14:paraId="2CE2ADA1" w14:textId="77777777" w:rsidR="009A1338" w:rsidRDefault="009A1338" w:rsidP="0012536B">
      <w:pPr>
        <w:spacing w:before="80" w:after="0" w:line="240" w:lineRule="atLeast"/>
        <w:rPr>
          <w:rFonts w:ascii="Verdana" w:hAnsi="Verdana"/>
          <w:color w:val="000000" w:themeColor="text1"/>
          <w:sz w:val="18"/>
          <w:szCs w:val="18"/>
        </w:rPr>
      </w:pPr>
    </w:p>
    <w:p w14:paraId="5FB6904D" w14:textId="1FF4B172" w:rsidR="009A1338" w:rsidRPr="00DE6BCB" w:rsidRDefault="009A1338" w:rsidP="00116CA7">
      <w:pPr>
        <w:pStyle w:val="Kop1"/>
        <w:ind w:left="0"/>
      </w:pPr>
      <w:r>
        <w:lastRenderedPageBreak/>
        <w:t>1</w:t>
      </w:r>
      <w:r w:rsidRPr="00F10264">
        <w:t xml:space="preserve">. Deelnemers en derden </w:t>
      </w:r>
      <w:r w:rsidR="00DE6BCB">
        <w:t xml:space="preserve">                                                                           </w:t>
      </w:r>
      <w:r w:rsidRPr="00116CA7">
        <w:rPr>
          <w:b w:val="0"/>
          <w:bCs w:val="0"/>
          <w:color w:val="auto"/>
          <w:sz w:val="16"/>
          <w:szCs w:val="16"/>
        </w:rPr>
        <w:t>(maximaal een ½ pagina per deelnemer)</w:t>
      </w:r>
    </w:p>
    <w:p w14:paraId="79CABB01" w14:textId="59C5966F" w:rsidR="009A1338" w:rsidRPr="00CB63C7" w:rsidRDefault="009A1338" w:rsidP="009A1338">
      <w:pPr>
        <w:pStyle w:val="Kop2"/>
      </w:pPr>
      <w:r>
        <w:t>1</w:t>
      </w:r>
      <w:r w:rsidRPr="00CB63C7">
        <w:t>.1 Overzicht van deelnemers</w:t>
      </w:r>
    </w:p>
    <w:p w14:paraId="71750348" w14:textId="77777777" w:rsidR="009A1338" w:rsidRDefault="009A1338" w:rsidP="009A1338">
      <w:pPr>
        <w:shd w:val="clear" w:color="auto" w:fill="FFFFFF"/>
        <w:spacing w:after="12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U kunt zoveel rijen toevoegen als nodig is. Maximaal een </w:t>
      </w:r>
      <w:r w:rsidRPr="00000ABD">
        <w:rPr>
          <w:rFonts w:ascii="Verdana" w:hAnsi="Verdana"/>
          <w:iCs/>
          <w:sz w:val="18"/>
          <w:szCs w:val="18"/>
        </w:rPr>
        <w:t>½ pagina per deelnemer</w:t>
      </w:r>
      <w:r>
        <w:rPr>
          <w:rFonts w:ascii="Verdana" w:eastAsia="Times New Roman" w:hAnsi="Verdana" w:cs="Times New Roman"/>
          <w:color w:val="444444"/>
          <w:sz w:val="18"/>
          <w:szCs w:val="18"/>
          <w:lang w:eastAsia="nl-NL"/>
        </w:rPr>
        <w:t>.</w:t>
      </w:r>
    </w:p>
    <w:tbl>
      <w:tblPr>
        <w:tblStyle w:val="Tabelraster"/>
        <w:tblW w:w="9634" w:type="dxa"/>
        <w:shd w:val="clear" w:color="auto" w:fill="FFFFFF" w:themeFill="background1"/>
        <w:tblLayout w:type="fixed"/>
        <w:tblCellMar>
          <w:top w:w="57" w:type="dxa"/>
          <w:bottom w:w="57" w:type="dxa"/>
        </w:tblCellMar>
        <w:tblLook w:val="04A0" w:firstRow="1" w:lastRow="0" w:firstColumn="1" w:lastColumn="0" w:noHBand="0" w:noVBand="1"/>
      </w:tblPr>
      <w:tblGrid>
        <w:gridCol w:w="9634"/>
      </w:tblGrid>
      <w:tr w:rsidR="009A1338" w:rsidRPr="00731483" w14:paraId="649ACAA4" w14:textId="77777777" w:rsidTr="00AB0142">
        <w:trPr>
          <w:cantSplit/>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0BCCFB" w14:textId="77777777" w:rsidR="009A1338" w:rsidRDefault="009A1338" w:rsidP="00AB0142">
            <w:pPr>
              <w:spacing w:before="80" w:after="80" w:line="240" w:lineRule="atLeast"/>
              <w:rPr>
                <w:rFonts w:ascii="Verdana" w:hAnsi="Verdana" w:cs="Arial"/>
                <w:b/>
                <w:sz w:val="18"/>
                <w:szCs w:val="18"/>
              </w:rPr>
            </w:pPr>
            <w:r>
              <w:rPr>
                <w:rFonts w:ascii="Verdana" w:hAnsi="Verdana" w:cs="Arial"/>
                <w:b/>
                <w:sz w:val="18"/>
                <w:szCs w:val="18"/>
              </w:rPr>
              <w:t xml:space="preserve">Let op </w:t>
            </w:r>
          </w:p>
          <w:p w14:paraId="2CC37B59" w14:textId="77777777" w:rsidR="009A1338" w:rsidRDefault="009A1338" w:rsidP="00AB0142">
            <w:pPr>
              <w:numPr>
                <w:ilvl w:val="0"/>
                <w:numId w:val="12"/>
              </w:numPr>
              <w:spacing w:before="80" w:after="80" w:line="240" w:lineRule="atLeast"/>
              <w:rPr>
                <w:rFonts w:ascii="Verdana" w:hAnsi="Verdana" w:cs="Arial"/>
                <w:bCs/>
                <w:sz w:val="18"/>
                <w:szCs w:val="18"/>
              </w:rPr>
            </w:pPr>
            <w:r>
              <w:rPr>
                <w:rFonts w:ascii="Verdana" w:hAnsi="Verdana" w:cs="Arial"/>
                <w:bCs/>
                <w:sz w:val="18"/>
                <w:szCs w:val="18"/>
              </w:rPr>
              <w:t xml:space="preserve">Er moet </w:t>
            </w:r>
            <w:r w:rsidRPr="00F972BD">
              <w:rPr>
                <w:rFonts w:ascii="Verdana" w:hAnsi="Verdana" w:cs="Arial"/>
                <w:b/>
                <w:sz w:val="18"/>
                <w:szCs w:val="18"/>
              </w:rPr>
              <w:t>tenminste één onderneming</w:t>
            </w:r>
            <w:r>
              <w:rPr>
                <w:rFonts w:ascii="Verdana" w:hAnsi="Verdana" w:cs="Arial"/>
                <w:bCs/>
                <w:sz w:val="18"/>
                <w:szCs w:val="18"/>
              </w:rPr>
              <w:t xml:space="preserve"> in het samenwerkingsverband deelnemen</w:t>
            </w:r>
          </w:p>
          <w:p w14:paraId="625FC7B7" w14:textId="77777777" w:rsidR="009A1338" w:rsidRPr="00474A7B" w:rsidRDefault="009A1338" w:rsidP="00AB0142">
            <w:pPr>
              <w:numPr>
                <w:ilvl w:val="0"/>
                <w:numId w:val="12"/>
              </w:numPr>
              <w:spacing w:before="80" w:after="80" w:line="240" w:lineRule="atLeast"/>
              <w:rPr>
                <w:rFonts w:ascii="Verdana" w:hAnsi="Verdana"/>
                <w:sz w:val="18"/>
                <w:szCs w:val="18"/>
              </w:rPr>
            </w:pPr>
            <w:r w:rsidRPr="00654DEE">
              <w:rPr>
                <w:rFonts w:ascii="Verdana" w:hAnsi="Verdana"/>
                <w:sz w:val="18"/>
                <w:szCs w:val="24"/>
              </w:rPr>
              <w:t xml:space="preserve">Wat betreft de deelnemende partijen wordt opgemerkt dat bij dit onderdeel een relevante bijdrage van een </w:t>
            </w:r>
            <w:r w:rsidRPr="00F972BD">
              <w:rPr>
                <w:rFonts w:ascii="Verdana" w:hAnsi="Verdana"/>
                <w:b/>
                <w:bCs/>
                <w:sz w:val="18"/>
                <w:szCs w:val="24"/>
              </w:rPr>
              <w:t>MKB-bedrijf</w:t>
            </w:r>
            <w:r w:rsidRPr="00654DEE">
              <w:rPr>
                <w:rFonts w:ascii="Verdana" w:hAnsi="Verdana"/>
                <w:sz w:val="18"/>
                <w:szCs w:val="24"/>
              </w:rPr>
              <w:t xml:space="preserve"> als deelnemende partij aan het totale project een positieve bijdrage levert aan de (hogere) waardering op het rangschikkingscriterium ‘kwaliteit van het project’.</w:t>
            </w:r>
          </w:p>
          <w:p w14:paraId="0F7DB523" w14:textId="77777777" w:rsidR="009A1338" w:rsidRPr="00731483" w:rsidRDefault="009A1338" w:rsidP="00AB0142">
            <w:pPr>
              <w:numPr>
                <w:ilvl w:val="0"/>
                <w:numId w:val="12"/>
              </w:numPr>
              <w:spacing w:before="80" w:after="80" w:line="240" w:lineRule="atLeast"/>
              <w:rPr>
                <w:rFonts w:ascii="Verdana" w:hAnsi="Verdana"/>
                <w:sz w:val="18"/>
                <w:szCs w:val="18"/>
              </w:rPr>
            </w:pPr>
            <w:r>
              <w:rPr>
                <w:rFonts w:ascii="Verdana" w:hAnsi="Verdana" w:cs="Arial"/>
                <w:b/>
                <w:sz w:val="18"/>
                <w:szCs w:val="18"/>
              </w:rPr>
              <w:t>B</w:t>
            </w:r>
            <w:r w:rsidRPr="00050D0B">
              <w:rPr>
                <w:rFonts w:ascii="Verdana" w:hAnsi="Verdana" w:cs="Arial"/>
                <w:b/>
                <w:sz w:val="18"/>
                <w:szCs w:val="18"/>
              </w:rPr>
              <w:t xml:space="preserve">etrek partijen uit de keten. </w:t>
            </w:r>
            <w:r w:rsidRPr="00050D0B">
              <w:rPr>
                <w:rFonts w:ascii="Verdana" w:hAnsi="Verdana" w:cs="Arial"/>
                <w:sz w:val="18"/>
                <w:szCs w:val="18"/>
              </w:rPr>
              <w:t>Projecten waarbij de keten betrokken is (producent/</w:t>
            </w:r>
            <w:r>
              <w:rPr>
                <w:rFonts w:ascii="Verdana" w:hAnsi="Verdana" w:cs="Arial"/>
                <w:sz w:val="18"/>
                <w:szCs w:val="18"/>
              </w:rPr>
              <w:t xml:space="preserve"> </w:t>
            </w:r>
            <w:r w:rsidRPr="00050D0B">
              <w:rPr>
                <w:rFonts w:ascii="Verdana" w:hAnsi="Verdana" w:cs="Arial"/>
                <w:sz w:val="18"/>
                <w:szCs w:val="18"/>
              </w:rPr>
              <w:t>ontwikkelaar, leverancier en eindgebruiker) scoren over het algemeen hoger op het criterium “kwaliteit van het project” dan projecten waarin een ketenpartij mist, met name als dat de eindgebruiker is.</w:t>
            </w:r>
          </w:p>
        </w:tc>
      </w:tr>
    </w:tbl>
    <w:p w14:paraId="215CE7FF" w14:textId="77777777" w:rsidR="009A1338" w:rsidRPr="001F43E9" w:rsidRDefault="009A1338" w:rsidP="009A1338">
      <w:pPr>
        <w:shd w:val="clear" w:color="auto" w:fill="FFFFFF"/>
        <w:spacing w:after="120" w:line="240" w:lineRule="auto"/>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9A1338" w14:paraId="5D81A315" w14:textId="77777777" w:rsidTr="00AB0142">
        <w:trPr>
          <w:trHeight w:hRule="exact" w:val="468"/>
        </w:trPr>
        <w:tc>
          <w:tcPr>
            <w:tcW w:w="3211" w:type="dxa"/>
            <w:shd w:val="clear" w:color="auto" w:fill="007BC7"/>
            <w:vAlign w:val="bottom"/>
          </w:tcPr>
          <w:p w14:paraId="043CE321" w14:textId="77777777" w:rsidR="009A1338" w:rsidRPr="00DE63A6" w:rsidRDefault="009A1338" w:rsidP="00AB0142">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 xml:space="preserve">Naam deelnemer </w:t>
            </w:r>
          </w:p>
        </w:tc>
        <w:tc>
          <w:tcPr>
            <w:tcW w:w="3211" w:type="dxa"/>
            <w:shd w:val="clear" w:color="auto" w:fill="007BC7"/>
            <w:vAlign w:val="bottom"/>
          </w:tcPr>
          <w:p w14:paraId="2EE21306" w14:textId="77777777" w:rsidR="009A1338" w:rsidRPr="00CB63C7" w:rsidRDefault="009A1338" w:rsidP="00AB0142">
            <w:pPr>
              <w:ind w:left="-57" w:right="-57"/>
              <w:rPr>
                <w:rFonts w:ascii="Verdana" w:eastAsia="Times New Roman" w:hAnsi="Verdana" w:cs="Times New Roman"/>
                <w:b/>
                <w:bCs/>
                <w:color w:val="FFFFFF" w:themeColor="background1"/>
                <w:sz w:val="16"/>
                <w:szCs w:val="16"/>
                <w:lang w:eastAsia="nl-NL"/>
              </w:rPr>
            </w:pPr>
            <w:r w:rsidRPr="00DE63A6">
              <w:rPr>
                <w:rFonts w:ascii="Verdana" w:hAnsi="Verdana" w:cs="Arial"/>
                <w:b/>
                <w:color w:val="FFFFFF" w:themeColor="background1"/>
                <w:sz w:val="18"/>
                <w:szCs w:val="18"/>
              </w:rPr>
              <w:t>Type organisatie</w:t>
            </w:r>
            <w:r w:rsidRPr="00CB63C7">
              <w:rPr>
                <w:rStyle w:val="Voetnootmarkering"/>
                <w:rFonts w:ascii="Verdana" w:hAnsi="Verdana" w:cs="Arial"/>
                <w:b/>
                <w:color w:val="FFFFFF" w:themeColor="background1"/>
                <w:sz w:val="16"/>
                <w:szCs w:val="16"/>
              </w:rPr>
              <w:footnoteReference w:id="1"/>
            </w:r>
          </w:p>
        </w:tc>
        <w:tc>
          <w:tcPr>
            <w:tcW w:w="3212" w:type="dxa"/>
            <w:shd w:val="clear" w:color="auto" w:fill="007BC7"/>
            <w:vAlign w:val="bottom"/>
          </w:tcPr>
          <w:p w14:paraId="3200A333" w14:textId="77777777" w:rsidR="009A1338" w:rsidRPr="00DE63A6" w:rsidRDefault="009A1338" w:rsidP="00AB0142">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Rol in het project</w:t>
            </w:r>
          </w:p>
        </w:tc>
      </w:tr>
    </w:tbl>
    <w:p w14:paraId="515A4860" w14:textId="77777777" w:rsidR="009A1338" w:rsidRPr="009C063B" w:rsidRDefault="009A1338" w:rsidP="009A1338">
      <w:pPr>
        <w:spacing w:after="0" w:line="20" w:lineRule="exact"/>
        <w:rPr>
          <w:rFonts w:ascii="Verdana" w:eastAsia="Times New Roman" w:hAnsi="Verdana" w:cs="Times New Roman"/>
          <w:color w:val="444444"/>
          <w:sz w:val="18"/>
          <w:szCs w:val="18"/>
          <w:lang w:eastAsia="nl-NL"/>
        </w:rPr>
      </w:pPr>
    </w:p>
    <w:tbl>
      <w:tblPr>
        <w:tblStyle w:val="Tabelrasterlicht"/>
        <w:tblW w:w="0" w:type="auto"/>
        <w:tblLayout w:type="fixed"/>
        <w:tblLook w:val="04A0" w:firstRow="1" w:lastRow="0" w:firstColumn="1" w:lastColumn="0" w:noHBand="0" w:noVBand="1"/>
      </w:tblPr>
      <w:tblGrid>
        <w:gridCol w:w="3211"/>
        <w:gridCol w:w="3211"/>
        <w:gridCol w:w="3212"/>
      </w:tblGrid>
      <w:tr w:rsidR="009A1338" w:rsidRPr="00F11108" w14:paraId="520E1FDB" w14:textId="77777777" w:rsidTr="00AB0142">
        <w:trPr>
          <w:cantSplit/>
          <w:trHeight w:val="340"/>
        </w:trPr>
        <w:tc>
          <w:tcPr>
            <w:tcW w:w="3211" w:type="dxa"/>
            <w:shd w:val="clear" w:color="auto" w:fill="FBFBFB"/>
          </w:tcPr>
          <w:p w14:paraId="0F976C5C"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211" w:type="dxa"/>
            <w:shd w:val="clear" w:color="auto" w:fill="FBFBFB"/>
          </w:tcPr>
          <w:p w14:paraId="3F24C4F6"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00A4EC69"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r>
      <w:tr w:rsidR="009A1338" w:rsidRPr="00F11108" w14:paraId="54442FD9" w14:textId="77777777" w:rsidTr="00AB0142">
        <w:trPr>
          <w:cantSplit/>
          <w:trHeight w:val="340"/>
        </w:trPr>
        <w:tc>
          <w:tcPr>
            <w:tcW w:w="3211" w:type="dxa"/>
            <w:shd w:val="clear" w:color="auto" w:fill="FBFBFB"/>
          </w:tcPr>
          <w:p w14:paraId="02E8F8BE"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211" w:type="dxa"/>
            <w:shd w:val="clear" w:color="auto" w:fill="FBFBFB"/>
          </w:tcPr>
          <w:p w14:paraId="3E9B4A58"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67FEA16"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r>
      <w:tr w:rsidR="009A1338" w:rsidRPr="00F11108" w14:paraId="7A598B12" w14:textId="77777777" w:rsidTr="00AB0142">
        <w:trPr>
          <w:cantSplit/>
          <w:trHeight w:val="340"/>
        </w:trPr>
        <w:tc>
          <w:tcPr>
            <w:tcW w:w="3211" w:type="dxa"/>
            <w:shd w:val="clear" w:color="auto" w:fill="FBFBFB"/>
          </w:tcPr>
          <w:p w14:paraId="56EC7A36"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211" w:type="dxa"/>
            <w:shd w:val="clear" w:color="auto" w:fill="FBFBFB"/>
          </w:tcPr>
          <w:p w14:paraId="4919566A"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C14F074"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r>
      <w:tr w:rsidR="009A1338" w:rsidRPr="00F11108" w14:paraId="3643A00C" w14:textId="77777777" w:rsidTr="00AB0142">
        <w:trPr>
          <w:cantSplit/>
          <w:trHeight w:val="340"/>
        </w:trPr>
        <w:tc>
          <w:tcPr>
            <w:tcW w:w="3211" w:type="dxa"/>
            <w:shd w:val="clear" w:color="auto" w:fill="FBFBFB"/>
          </w:tcPr>
          <w:p w14:paraId="58393855"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3211" w:type="dxa"/>
            <w:shd w:val="clear" w:color="auto" w:fill="FBFBFB"/>
          </w:tcPr>
          <w:p w14:paraId="26330C64"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0F6F274E"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r>
    </w:tbl>
    <w:p w14:paraId="5B5FB57D" w14:textId="77777777" w:rsidR="009A1338" w:rsidRDefault="009A1338" w:rsidP="009A1338">
      <w:pPr>
        <w:pStyle w:val="Geenafstand"/>
      </w:pPr>
    </w:p>
    <w:p w14:paraId="01C2610B" w14:textId="5F4C5F3B" w:rsidR="009A1338" w:rsidRPr="00CB63C7" w:rsidRDefault="009A1338" w:rsidP="009A1338">
      <w:pPr>
        <w:pStyle w:val="Kop2"/>
      </w:pPr>
      <w:r>
        <w:t xml:space="preserve">1.2 </w:t>
      </w:r>
      <w:r w:rsidRPr="00CB63C7">
        <w:t>Beschrijving deelnemers en essentiële uitbestedingsrelaties</w:t>
      </w:r>
    </w:p>
    <w:p w14:paraId="1911944D" w14:textId="77777777" w:rsidR="009A1338" w:rsidRPr="00F10264" w:rsidRDefault="009A1338" w:rsidP="009A1338">
      <w:pPr>
        <w:autoSpaceDE w:val="0"/>
        <w:autoSpaceDN w:val="0"/>
        <w:adjustRightInd w:val="0"/>
        <w:rPr>
          <w:rFonts w:ascii="Verdana" w:hAnsi="Verdana"/>
          <w:sz w:val="18"/>
          <w:szCs w:val="18"/>
        </w:rPr>
      </w:pPr>
      <w:r w:rsidRPr="00F10264">
        <w:rPr>
          <w:rFonts w:ascii="Verdana" w:hAnsi="Verdana"/>
          <w:sz w:val="18"/>
          <w:szCs w:val="18"/>
        </w:rPr>
        <w:t>Beschrijf hier de deelnemers en de essentiële uitbestedingsrelaties</w:t>
      </w:r>
      <w:r w:rsidRPr="00F10264">
        <w:rPr>
          <w:rStyle w:val="Voetnootmarkering"/>
          <w:rFonts w:ascii="Verdana" w:hAnsi="Verdana"/>
          <w:sz w:val="18"/>
          <w:szCs w:val="18"/>
        </w:rPr>
        <w:footnoteReference w:id="2"/>
      </w:r>
      <w:r w:rsidRPr="00F10264">
        <w:rPr>
          <w:rFonts w:ascii="Verdana" w:hAnsi="Verdana"/>
          <w:sz w:val="18"/>
          <w:szCs w:val="18"/>
        </w:rPr>
        <w:t xml:space="preserve"> op de volgende punten: </w:t>
      </w:r>
    </w:p>
    <w:p w14:paraId="52731562" w14:textId="77777777" w:rsidR="009A1338" w:rsidRPr="00330087" w:rsidRDefault="009A1338" w:rsidP="009A1338">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Naam</w:t>
      </w:r>
    </w:p>
    <w:p w14:paraId="24081F0E" w14:textId="77777777" w:rsidR="009A1338" w:rsidRPr="00330087" w:rsidRDefault="009A1338" w:rsidP="009A1338">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wat het belang van deze deelnemer zelf is om mee te doen aan het project. Voor onderzoeksorganisaties: hoe past dit project bij het meerjarenprogramma of de wettelijke taak van de organisatie?</w:t>
      </w:r>
    </w:p>
    <w:p w14:paraId="669C1661" w14:textId="77777777" w:rsidR="009A1338" w:rsidRPr="00330087" w:rsidRDefault="009A1338" w:rsidP="009A1338">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vanuit het consortium waarom deze deelnemer voor het project van belang is. Beschrijf hierbij de aanwezige beschikbare kennis, ervaring en middelen.</w:t>
      </w:r>
    </w:p>
    <w:p w14:paraId="0D136D38" w14:textId="77777777" w:rsidR="009A1338" w:rsidRDefault="009A1338" w:rsidP="009A1338">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Beschrijf de concrete bijdrage aan het project.</w:t>
      </w:r>
    </w:p>
    <w:p w14:paraId="3D51B8FD" w14:textId="77777777" w:rsidR="009A1338" w:rsidRDefault="009A1338" w:rsidP="009A1338">
      <w:pPr>
        <w:autoSpaceDE w:val="0"/>
        <w:autoSpaceDN w:val="0"/>
        <w:adjustRightInd w:val="0"/>
        <w:spacing w:after="0" w:line="240" w:lineRule="exact"/>
        <w:rPr>
          <w:rFonts w:ascii="Verdana" w:hAnsi="Verdana" w:cs="Arial"/>
          <w:sz w:val="18"/>
          <w:szCs w:val="18"/>
        </w:rPr>
      </w:pPr>
    </w:p>
    <w:p w14:paraId="3E936545" w14:textId="77777777" w:rsidR="009A1338" w:rsidRDefault="009A1338" w:rsidP="009A1338">
      <w:pPr>
        <w:autoSpaceDE w:val="0"/>
        <w:autoSpaceDN w:val="0"/>
        <w:adjustRightInd w:val="0"/>
        <w:spacing w:after="0" w:line="240" w:lineRule="exact"/>
        <w:rPr>
          <w:rFonts w:ascii="Verdana" w:hAnsi="Verdana" w:cs="Arial"/>
          <w:sz w:val="18"/>
          <w:szCs w:val="18"/>
        </w:rPr>
      </w:pPr>
    </w:p>
    <w:p w14:paraId="11C2A5EE" w14:textId="77777777" w:rsidR="009A1338" w:rsidRDefault="009A1338" w:rsidP="009A1338">
      <w:pPr>
        <w:autoSpaceDE w:val="0"/>
        <w:autoSpaceDN w:val="0"/>
        <w:adjustRightInd w:val="0"/>
        <w:spacing w:after="0" w:line="240" w:lineRule="exact"/>
        <w:rPr>
          <w:rFonts w:ascii="Verdana" w:hAnsi="Verdana" w:cs="Arial"/>
          <w:sz w:val="18"/>
          <w:szCs w:val="18"/>
        </w:rPr>
      </w:pPr>
    </w:p>
    <w:p w14:paraId="1D795E06" w14:textId="77777777" w:rsidR="009A1338" w:rsidRDefault="009A1338" w:rsidP="009A1338">
      <w:pPr>
        <w:autoSpaceDE w:val="0"/>
        <w:autoSpaceDN w:val="0"/>
        <w:adjustRightInd w:val="0"/>
        <w:spacing w:after="0" w:line="240" w:lineRule="exact"/>
        <w:rPr>
          <w:rFonts w:ascii="Verdana" w:hAnsi="Verdana" w:cs="Arial"/>
          <w:sz w:val="18"/>
          <w:szCs w:val="18"/>
        </w:rPr>
      </w:pPr>
    </w:p>
    <w:p w14:paraId="789298F7" w14:textId="6626DDF1" w:rsidR="000D7A37" w:rsidRDefault="009A1338" w:rsidP="00FE2D05">
      <w:pPr>
        <w:pStyle w:val="Kop1"/>
        <w:ind w:left="284" w:hanging="284"/>
        <w:rPr>
          <w:iCs/>
          <w:lang w:eastAsia="nl-NL"/>
        </w:rPr>
      </w:pPr>
      <w:r>
        <w:rPr>
          <w:lang w:eastAsia="nl-NL"/>
        </w:rPr>
        <w:lastRenderedPageBreak/>
        <w:t xml:space="preserve">2. </w:t>
      </w:r>
      <w:r w:rsidR="00CB63C7" w:rsidRPr="00CB63C7">
        <w:rPr>
          <w:lang w:eastAsia="nl-NL"/>
        </w:rPr>
        <w:t xml:space="preserve">Aanleiding, doelstelling en resultaat </w:t>
      </w:r>
      <w:r w:rsidR="00DE6BCB">
        <w:rPr>
          <w:lang w:eastAsia="nl-NL"/>
        </w:rPr>
        <w:t xml:space="preserve">                                                     </w:t>
      </w:r>
      <w:r w:rsidR="00CB63C7" w:rsidRPr="00FE2D05">
        <w:rPr>
          <w:b w:val="0"/>
          <w:bCs w:val="0"/>
          <w:color w:val="auto"/>
          <w:sz w:val="16"/>
          <w:szCs w:val="16"/>
          <w:lang w:eastAsia="nl-NL"/>
        </w:rPr>
        <w:t>(maximaal 2 pagina’s)</w:t>
      </w:r>
    </w:p>
    <w:p w14:paraId="78AAA465" w14:textId="77777777" w:rsidR="00CB63C7" w:rsidRPr="00F10264" w:rsidRDefault="00CB63C7" w:rsidP="00CB63C7">
      <w:pPr>
        <w:spacing w:line="240" w:lineRule="atLeast"/>
        <w:rPr>
          <w:rFonts w:ascii="Verdana" w:hAnsi="Verdana" w:cs="Arial"/>
          <w:sz w:val="18"/>
          <w:szCs w:val="18"/>
        </w:rPr>
      </w:pPr>
      <w:r w:rsidRPr="00F10264">
        <w:rPr>
          <w:rFonts w:ascii="Verdana" w:hAnsi="Verdana" w:cs="Arial"/>
          <w:sz w:val="18"/>
          <w:szCs w:val="18"/>
        </w:rPr>
        <w:t>Behandel in ieder geval de volgende aandachtspunten:</w:t>
      </w:r>
    </w:p>
    <w:p w14:paraId="4571B0F9" w14:textId="0FEE51CC" w:rsidR="00CB63C7" w:rsidRPr="00826CEC" w:rsidRDefault="00CB63C7" w:rsidP="00D0319A">
      <w:pPr>
        <w:numPr>
          <w:ilvl w:val="0"/>
          <w:numId w:val="11"/>
        </w:numPr>
        <w:spacing w:after="0" w:line="240" w:lineRule="atLeast"/>
        <w:ind w:left="426" w:hanging="426"/>
        <w:rPr>
          <w:rFonts w:ascii="Verdana" w:hAnsi="Verdana" w:cs="Arial"/>
          <w:sz w:val="18"/>
          <w:szCs w:val="18"/>
        </w:rPr>
      </w:pPr>
      <w:r>
        <w:rPr>
          <w:rFonts w:ascii="Verdana" w:hAnsi="Verdana" w:cs="Arial"/>
          <w:b/>
          <w:bCs/>
          <w:sz w:val="18"/>
          <w:szCs w:val="18"/>
        </w:rPr>
        <w:t>Aanleiding</w:t>
      </w:r>
      <w:r>
        <w:rPr>
          <w:rFonts w:ascii="Verdana" w:hAnsi="Verdana" w:cs="Arial"/>
          <w:sz w:val="18"/>
          <w:szCs w:val="18"/>
        </w:rPr>
        <w:t>: Beschrijf i</w:t>
      </w:r>
      <w:r w:rsidRPr="00F10264">
        <w:rPr>
          <w:rFonts w:ascii="Verdana" w:hAnsi="Verdana" w:cs="Arial"/>
          <w:sz w:val="18"/>
          <w:szCs w:val="18"/>
        </w:rPr>
        <w:t xml:space="preserve">n bredere zin de aanleiding en </w:t>
      </w:r>
      <w:r w:rsidRPr="00F972BD">
        <w:rPr>
          <w:rFonts w:ascii="Verdana" w:hAnsi="Verdana" w:cs="Arial"/>
          <w:sz w:val="18"/>
          <w:szCs w:val="18"/>
        </w:rPr>
        <w:t>probleemstelling</w:t>
      </w:r>
      <w:r w:rsidRPr="00F10264">
        <w:rPr>
          <w:rFonts w:ascii="Verdana" w:hAnsi="Verdana" w:cs="Arial"/>
          <w:sz w:val="18"/>
          <w:szCs w:val="18"/>
        </w:rPr>
        <w:t xml:space="preserve"> van </w:t>
      </w:r>
      <w:r>
        <w:rPr>
          <w:rFonts w:ascii="Verdana" w:hAnsi="Verdana" w:cs="Arial"/>
          <w:sz w:val="18"/>
          <w:szCs w:val="18"/>
        </w:rPr>
        <w:t>uw</w:t>
      </w:r>
      <w:r w:rsidRPr="00F10264">
        <w:rPr>
          <w:rFonts w:ascii="Verdana" w:hAnsi="Verdana" w:cs="Arial"/>
          <w:sz w:val="18"/>
          <w:szCs w:val="18"/>
        </w:rPr>
        <w:t xml:space="preserve"> project</w:t>
      </w:r>
      <w:r>
        <w:rPr>
          <w:rFonts w:ascii="Verdana" w:hAnsi="Verdana" w:cs="Arial"/>
          <w:sz w:val="18"/>
          <w:szCs w:val="18"/>
        </w:rPr>
        <w:t>.</w:t>
      </w:r>
      <w:r w:rsidRPr="00F10264">
        <w:rPr>
          <w:rFonts w:ascii="Verdana" w:hAnsi="Verdana" w:cs="Arial"/>
          <w:sz w:val="18"/>
          <w:szCs w:val="18"/>
        </w:rPr>
        <w:t xml:space="preserve"> </w:t>
      </w:r>
      <w:r>
        <w:rPr>
          <w:rFonts w:ascii="Verdana" w:hAnsi="Verdana" w:cs="Arial"/>
          <w:sz w:val="18"/>
          <w:szCs w:val="18"/>
        </w:rPr>
        <w:t>W</w:t>
      </w:r>
      <w:r w:rsidRPr="00F10264">
        <w:rPr>
          <w:rFonts w:ascii="Verdana" w:hAnsi="Verdana" w:cs="Arial"/>
          <w:sz w:val="18"/>
          <w:szCs w:val="18"/>
        </w:rPr>
        <w:t>elk probleem</w:t>
      </w:r>
      <w:r>
        <w:rPr>
          <w:rFonts w:ascii="Verdana" w:hAnsi="Verdana" w:cs="Arial"/>
          <w:sz w:val="18"/>
          <w:szCs w:val="18"/>
        </w:rPr>
        <w:t xml:space="preserve"> en </w:t>
      </w:r>
      <w:r w:rsidRPr="00F10264">
        <w:rPr>
          <w:rFonts w:ascii="Verdana" w:hAnsi="Verdana" w:cs="Arial"/>
          <w:sz w:val="18"/>
          <w:szCs w:val="18"/>
        </w:rPr>
        <w:t>welke onderzoeksvragen moeten worden opgelost</w:t>
      </w:r>
      <w:r w:rsidR="00A40DA6">
        <w:rPr>
          <w:rFonts w:ascii="Verdana" w:hAnsi="Verdana" w:cs="Arial"/>
          <w:sz w:val="18"/>
          <w:szCs w:val="18"/>
        </w:rPr>
        <w:t>?</w:t>
      </w:r>
      <w:r w:rsidRPr="00F10264">
        <w:rPr>
          <w:rFonts w:ascii="Verdana" w:hAnsi="Verdana" w:cs="Arial"/>
          <w:sz w:val="18"/>
          <w:szCs w:val="18"/>
        </w:rPr>
        <w:t xml:space="preserve"> Beschrijf zowel technische als niet technische uitdagingen (bijvoorbeeld regelgeving). Beschrijf ook waarom dit een relevant probleem is en wie de probleemeigenaar is.</w:t>
      </w:r>
    </w:p>
    <w:p w14:paraId="359F2B15" w14:textId="698C29F7" w:rsidR="00CB63C7" w:rsidRPr="00826CEC" w:rsidRDefault="00CB63C7" w:rsidP="00D0319A">
      <w:pPr>
        <w:numPr>
          <w:ilvl w:val="0"/>
          <w:numId w:val="11"/>
        </w:numPr>
        <w:spacing w:after="0" w:line="240" w:lineRule="atLeast"/>
        <w:ind w:left="426" w:hanging="426"/>
        <w:rPr>
          <w:rFonts w:ascii="Verdana" w:hAnsi="Verdana" w:cs="Arial"/>
          <w:sz w:val="18"/>
          <w:szCs w:val="18"/>
        </w:rPr>
      </w:pPr>
      <w:r w:rsidRPr="00827CB8">
        <w:rPr>
          <w:rFonts w:ascii="Verdana" w:hAnsi="Verdana" w:cs="Arial"/>
          <w:sz w:val="18"/>
          <w:szCs w:val="18"/>
        </w:rPr>
        <w:t xml:space="preserve">Beschrijf de </w:t>
      </w:r>
      <w:r w:rsidRPr="00FF36BC">
        <w:rPr>
          <w:rFonts w:ascii="Verdana" w:hAnsi="Verdana" w:cs="Arial"/>
          <w:b/>
          <w:bCs/>
          <w:sz w:val="18"/>
          <w:szCs w:val="18"/>
        </w:rPr>
        <w:t>doelstelling</w:t>
      </w:r>
      <w:r w:rsidRPr="00827CB8">
        <w:rPr>
          <w:rFonts w:ascii="Verdana" w:hAnsi="Verdana" w:cs="Arial"/>
          <w:sz w:val="18"/>
          <w:szCs w:val="18"/>
        </w:rPr>
        <w:t xml:space="preserve"> van </w:t>
      </w:r>
      <w:r w:rsidRPr="00F972BD">
        <w:rPr>
          <w:rFonts w:ascii="Verdana" w:hAnsi="Verdana" w:cs="Arial"/>
          <w:sz w:val="18"/>
          <w:szCs w:val="18"/>
        </w:rPr>
        <w:t>uw project</w:t>
      </w:r>
      <w:r w:rsidRPr="00827CB8">
        <w:rPr>
          <w:rFonts w:ascii="Verdana" w:hAnsi="Verdana" w:cs="Arial"/>
          <w:sz w:val="18"/>
          <w:szCs w:val="18"/>
        </w:rPr>
        <w:t xml:space="preserve"> zo concreet mogelijk</w:t>
      </w:r>
      <w:r>
        <w:rPr>
          <w:rFonts w:ascii="Verdana" w:hAnsi="Verdana" w:cs="Arial"/>
          <w:sz w:val="18"/>
          <w:szCs w:val="18"/>
        </w:rPr>
        <w:t>. B</w:t>
      </w:r>
      <w:r w:rsidRPr="00050D0B">
        <w:rPr>
          <w:rFonts w:ascii="Verdana" w:hAnsi="Verdana" w:cs="Arial"/>
          <w:sz w:val="18"/>
          <w:szCs w:val="18"/>
        </w:rPr>
        <w:t>eschrijf hoe de gewenste oplossing voor het geschetste probleem er uit zou moeten zien</w:t>
      </w:r>
      <w:r>
        <w:rPr>
          <w:rFonts w:ascii="Verdana" w:hAnsi="Verdana" w:cs="Arial"/>
          <w:sz w:val="18"/>
          <w:szCs w:val="18"/>
        </w:rPr>
        <w:br/>
        <w:t>Geef daarbij aan binnen welk sub-thema uw project valt (zie beschrijving van de innovatiethema’s bijlage A1 en A2).</w:t>
      </w:r>
    </w:p>
    <w:p w14:paraId="36448A50" w14:textId="77777777" w:rsidR="00CB63C7" w:rsidRPr="003567CB" w:rsidRDefault="00CB63C7" w:rsidP="00D0319A">
      <w:pPr>
        <w:numPr>
          <w:ilvl w:val="0"/>
          <w:numId w:val="11"/>
        </w:numPr>
        <w:autoSpaceDE w:val="0"/>
        <w:autoSpaceDN w:val="0"/>
        <w:adjustRightInd w:val="0"/>
        <w:spacing w:after="0" w:line="240" w:lineRule="atLeast"/>
        <w:ind w:left="426" w:hanging="426"/>
        <w:rPr>
          <w:rFonts w:ascii="Verdana" w:hAnsi="Verdana" w:cs="Arial"/>
          <w:sz w:val="18"/>
          <w:szCs w:val="18"/>
        </w:rPr>
      </w:pPr>
      <w:r>
        <w:rPr>
          <w:rFonts w:ascii="Verdana" w:hAnsi="Verdana" w:cs="Arial"/>
          <w:sz w:val="18"/>
          <w:szCs w:val="18"/>
        </w:rPr>
        <w:t>B</w:t>
      </w:r>
      <w:r w:rsidRPr="00827CB8">
        <w:rPr>
          <w:rFonts w:ascii="Verdana" w:hAnsi="Verdana" w:cs="Arial"/>
          <w:sz w:val="18"/>
          <w:szCs w:val="18"/>
        </w:rPr>
        <w:t xml:space="preserve">eschrijf </w:t>
      </w:r>
      <w:r>
        <w:rPr>
          <w:rFonts w:ascii="Verdana" w:hAnsi="Verdana" w:cs="Arial"/>
          <w:sz w:val="18"/>
          <w:szCs w:val="18"/>
        </w:rPr>
        <w:t xml:space="preserve">zo concreet mogelijk </w:t>
      </w:r>
      <w:r w:rsidRPr="00827CB8">
        <w:rPr>
          <w:rFonts w:ascii="Verdana" w:hAnsi="Verdana" w:cs="Arial"/>
          <w:sz w:val="18"/>
          <w:szCs w:val="18"/>
        </w:rPr>
        <w:t xml:space="preserve">hoe de gewenste </w:t>
      </w:r>
      <w:r w:rsidRPr="00FF36BC">
        <w:rPr>
          <w:rFonts w:ascii="Verdana" w:hAnsi="Verdana" w:cs="Arial"/>
          <w:sz w:val="18"/>
          <w:szCs w:val="18"/>
        </w:rPr>
        <w:t>oplossing</w:t>
      </w:r>
      <w:r w:rsidRPr="00827CB8">
        <w:rPr>
          <w:rFonts w:ascii="Verdana" w:hAnsi="Verdana" w:cs="Arial"/>
          <w:sz w:val="18"/>
          <w:szCs w:val="18"/>
        </w:rPr>
        <w:t xml:space="preserve"> voor het geschetste probleem er uit zou moeten zien. </w:t>
      </w:r>
      <w:r w:rsidRPr="00FF36BC">
        <w:rPr>
          <w:rFonts w:ascii="Verdana" w:hAnsi="Verdana" w:cs="Arial"/>
          <w:b/>
          <w:bCs/>
          <w:sz w:val="18"/>
          <w:szCs w:val="18"/>
        </w:rPr>
        <w:t>Resultaat</w:t>
      </w:r>
      <w:r w:rsidRPr="003567CB">
        <w:rPr>
          <w:rFonts w:ascii="Verdana" w:hAnsi="Verdana" w:cs="Arial"/>
          <w:sz w:val="18"/>
          <w:szCs w:val="18"/>
        </w:rPr>
        <w:t>:</w:t>
      </w:r>
    </w:p>
    <w:p w14:paraId="7E7AF60D" w14:textId="77777777" w:rsidR="00CB63C7" w:rsidRPr="00F10264" w:rsidRDefault="00CB63C7" w:rsidP="00D0319A">
      <w:pPr>
        <w:numPr>
          <w:ilvl w:val="1"/>
          <w:numId w:val="11"/>
        </w:numPr>
        <w:autoSpaceDE w:val="0"/>
        <w:autoSpaceDN w:val="0"/>
        <w:adjustRightInd w:val="0"/>
        <w:spacing w:after="0" w:line="240" w:lineRule="atLeast"/>
        <w:ind w:left="709" w:hanging="283"/>
        <w:rPr>
          <w:rFonts w:ascii="Verdana" w:hAnsi="Verdana" w:cs="Arial"/>
          <w:sz w:val="18"/>
          <w:szCs w:val="18"/>
        </w:rPr>
      </w:pPr>
      <w:r w:rsidRPr="00F10264">
        <w:rPr>
          <w:rFonts w:ascii="Verdana" w:hAnsi="Verdana" w:cs="Arial"/>
          <w:sz w:val="18"/>
          <w:szCs w:val="18"/>
        </w:rPr>
        <w:t xml:space="preserve">Omschrijf expliciet het resultaat van </w:t>
      </w:r>
      <w:r w:rsidRPr="00F972BD">
        <w:rPr>
          <w:rFonts w:ascii="Verdana" w:hAnsi="Verdana" w:cs="Arial"/>
          <w:sz w:val="18"/>
          <w:szCs w:val="18"/>
        </w:rPr>
        <w:t>dit project</w:t>
      </w:r>
      <w:r w:rsidRPr="00F10264">
        <w:rPr>
          <w:rFonts w:ascii="Verdana" w:hAnsi="Verdana" w:cs="Arial"/>
          <w:sz w:val="18"/>
          <w:szCs w:val="18"/>
        </w:rPr>
        <w:t xml:space="preserve">. </w:t>
      </w:r>
      <w:r>
        <w:rPr>
          <w:rFonts w:ascii="Verdana" w:hAnsi="Verdana" w:cs="Arial"/>
          <w:sz w:val="18"/>
          <w:szCs w:val="18"/>
        </w:rPr>
        <w:t>Welke ontwikkelingen moeten daarvoor plaatsvinden?</w:t>
      </w:r>
      <w:r w:rsidRPr="00F10264">
        <w:rPr>
          <w:rFonts w:ascii="Verdana" w:hAnsi="Verdana" w:cs="Arial"/>
          <w:sz w:val="18"/>
          <w:szCs w:val="18"/>
        </w:rPr>
        <w:t xml:space="preserve"> Wat levert dit project </w:t>
      </w:r>
      <w:r>
        <w:rPr>
          <w:rFonts w:ascii="Verdana" w:hAnsi="Verdana" w:cs="Arial"/>
          <w:sz w:val="18"/>
          <w:szCs w:val="18"/>
        </w:rPr>
        <w:t xml:space="preserve">concreet </w:t>
      </w:r>
      <w:r w:rsidRPr="00F10264">
        <w:rPr>
          <w:rFonts w:ascii="Verdana" w:hAnsi="Verdana" w:cs="Arial"/>
          <w:sz w:val="18"/>
          <w:szCs w:val="18"/>
        </w:rPr>
        <w:t>op (bijv. installatie,</w:t>
      </w:r>
      <w:r>
        <w:rPr>
          <w:rFonts w:ascii="Verdana" w:hAnsi="Verdana" w:cs="Arial"/>
          <w:sz w:val="18"/>
          <w:szCs w:val="18"/>
        </w:rPr>
        <w:t xml:space="preserve"> ontwerp, model,</w:t>
      </w:r>
      <w:r w:rsidRPr="00F10264">
        <w:rPr>
          <w:rFonts w:ascii="Verdana" w:hAnsi="Verdana" w:cs="Arial"/>
          <w:sz w:val="18"/>
          <w:szCs w:val="18"/>
        </w:rPr>
        <w:t xml:space="preserve"> rapportage)</w:t>
      </w:r>
      <w:r>
        <w:rPr>
          <w:rFonts w:ascii="Verdana" w:hAnsi="Verdana" w:cs="Arial"/>
          <w:sz w:val="18"/>
          <w:szCs w:val="18"/>
        </w:rPr>
        <w:t>?</w:t>
      </w:r>
      <w:r w:rsidRPr="00F10264">
        <w:rPr>
          <w:rFonts w:ascii="Verdana" w:hAnsi="Verdana" w:cs="Arial"/>
          <w:sz w:val="18"/>
          <w:szCs w:val="18"/>
        </w:rPr>
        <w:t xml:space="preserve"> Wat zijn de leerprocessen/punten tijdens dit project? </w:t>
      </w:r>
    </w:p>
    <w:p w14:paraId="4E3E4C81" w14:textId="77777777" w:rsidR="00CB63C7" w:rsidRDefault="00CB63C7" w:rsidP="00D0319A">
      <w:pPr>
        <w:numPr>
          <w:ilvl w:val="1"/>
          <w:numId w:val="11"/>
        </w:numPr>
        <w:autoSpaceDE w:val="0"/>
        <w:autoSpaceDN w:val="0"/>
        <w:adjustRightInd w:val="0"/>
        <w:spacing w:after="120" w:line="240" w:lineRule="atLeast"/>
        <w:ind w:left="709" w:hanging="284"/>
        <w:rPr>
          <w:rFonts w:ascii="Verdana" w:hAnsi="Verdana" w:cs="Arial"/>
          <w:sz w:val="18"/>
          <w:szCs w:val="18"/>
        </w:rPr>
      </w:pPr>
      <w:r w:rsidRPr="00F10264">
        <w:rPr>
          <w:rFonts w:ascii="Verdana" w:hAnsi="Verdana" w:cs="Arial"/>
          <w:sz w:val="18"/>
          <w:szCs w:val="18"/>
        </w:rPr>
        <w:t>Geef aan waarvoor en hoe de opgedane kennis gebruikt zal worden in een (eventuel</w:t>
      </w:r>
      <w:r>
        <w:rPr>
          <w:rFonts w:ascii="Verdana" w:hAnsi="Verdana" w:cs="Arial"/>
          <w:sz w:val="18"/>
          <w:szCs w:val="18"/>
        </w:rPr>
        <w:t>e</w:t>
      </w:r>
      <w:r w:rsidRPr="00F10264">
        <w:rPr>
          <w:rFonts w:ascii="Verdana" w:hAnsi="Verdana" w:cs="Arial"/>
          <w:sz w:val="18"/>
          <w:szCs w:val="18"/>
        </w:rPr>
        <w:t>) vervolg</w:t>
      </w:r>
      <w:r>
        <w:rPr>
          <w:rFonts w:ascii="Verdana" w:hAnsi="Verdana" w:cs="Arial"/>
          <w:sz w:val="18"/>
          <w:szCs w:val="18"/>
        </w:rPr>
        <w:t xml:space="preserve"> ontwikkeling</w:t>
      </w:r>
      <w:r w:rsidRPr="00F10264">
        <w:rPr>
          <w:rFonts w:ascii="Verdana" w:hAnsi="Verdana" w:cs="Arial"/>
          <w:sz w:val="18"/>
          <w:szCs w:val="18"/>
        </w:rPr>
        <w:t>. Hoe help dit resultaat u verder voor een eventuele vervolgstap (opschaling, marktintroductie)</w:t>
      </w:r>
      <w:r>
        <w:rPr>
          <w:rFonts w:ascii="Verdana" w:hAnsi="Verdana" w:cs="Arial"/>
          <w:sz w:val="18"/>
          <w:szCs w:val="18"/>
        </w:rPr>
        <w:t>?</w:t>
      </w:r>
    </w:p>
    <w:p w14:paraId="2D13A6C1" w14:textId="5602A7D4" w:rsidR="00A40DA6" w:rsidRDefault="00A40DA6" w:rsidP="00D0319A">
      <w:pPr>
        <w:numPr>
          <w:ilvl w:val="1"/>
          <w:numId w:val="11"/>
        </w:numPr>
        <w:autoSpaceDE w:val="0"/>
        <w:autoSpaceDN w:val="0"/>
        <w:adjustRightInd w:val="0"/>
        <w:spacing w:after="120" w:line="240" w:lineRule="atLeast"/>
        <w:ind w:left="709" w:hanging="284"/>
        <w:rPr>
          <w:rFonts w:ascii="Verdana" w:hAnsi="Verdana" w:cs="Arial"/>
          <w:sz w:val="18"/>
          <w:szCs w:val="18"/>
        </w:rPr>
      </w:pPr>
      <w:r>
        <w:rPr>
          <w:rFonts w:ascii="Verdana" w:hAnsi="Verdana" w:cs="Arial"/>
          <w:sz w:val="18"/>
          <w:szCs w:val="18"/>
        </w:rPr>
        <w:t xml:space="preserve">Voeg eventueel ter verduidelijking een schematische weergave toe van het project. </w:t>
      </w:r>
    </w:p>
    <w:p w14:paraId="26D577A0" w14:textId="77777777" w:rsidR="0000464D" w:rsidRDefault="0000464D" w:rsidP="0000464D">
      <w:pPr>
        <w:autoSpaceDE w:val="0"/>
        <w:autoSpaceDN w:val="0"/>
        <w:adjustRightInd w:val="0"/>
        <w:spacing w:after="120" w:line="240" w:lineRule="atLeast"/>
        <w:rPr>
          <w:rFonts w:ascii="Verdana" w:hAnsi="Verdana" w:cs="Arial"/>
          <w:sz w:val="18"/>
          <w:szCs w:val="18"/>
        </w:rPr>
      </w:pPr>
    </w:p>
    <w:p w14:paraId="17BCC31D" w14:textId="521E97E4" w:rsidR="00FB1726" w:rsidRPr="00FE2D05" w:rsidRDefault="009A1338" w:rsidP="00227CBE">
      <w:pPr>
        <w:pStyle w:val="Kop1"/>
        <w:numPr>
          <w:ilvl w:val="0"/>
          <w:numId w:val="52"/>
        </w:numPr>
        <w:ind w:left="0" w:firstLine="0"/>
        <w:rPr>
          <w:sz w:val="16"/>
          <w:szCs w:val="16"/>
          <w:lang w:eastAsia="nl-NL"/>
        </w:rPr>
      </w:pPr>
      <w:r>
        <w:rPr>
          <w:lang w:eastAsia="nl-NL"/>
        </w:rPr>
        <w:t>Projectaanpak en het daaraan gekoppelde werkplan</w:t>
      </w:r>
      <w:r w:rsidR="00CD23D2" w:rsidRPr="00B47D16">
        <w:rPr>
          <w:lang w:eastAsia="nl-NL"/>
        </w:rPr>
        <w:t xml:space="preserve"> </w:t>
      </w:r>
      <w:r w:rsidR="00DE6BCB">
        <w:rPr>
          <w:lang w:eastAsia="nl-NL"/>
        </w:rPr>
        <w:t xml:space="preserve">                      </w:t>
      </w:r>
      <w:r w:rsidR="00116CA7">
        <w:rPr>
          <w:lang w:eastAsia="nl-NL"/>
        </w:rPr>
        <w:t xml:space="preserve">     </w:t>
      </w:r>
      <w:r w:rsidR="00CD23D2" w:rsidRPr="00FE2D05">
        <w:rPr>
          <w:b w:val="0"/>
          <w:bCs w:val="0"/>
          <w:color w:val="auto"/>
          <w:sz w:val="16"/>
          <w:szCs w:val="16"/>
          <w:lang w:eastAsia="nl-NL"/>
        </w:rPr>
        <w:t>(maximaal 2 pagina’s)</w:t>
      </w:r>
      <w:r w:rsidR="00CD23D2" w:rsidRPr="00FE2D05">
        <w:rPr>
          <w:color w:val="auto"/>
          <w:sz w:val="16"/>
          <w:szCs w:val="16"/>
          <w:lang w:eastAsia="nl-NL"/>
        </w:rPr>
        <w:t xml:space="preserve"> </w:t>
      </w:r>
    </w:p>
    <w:p w14:paraId="32169A18"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sz w:val="18"/>
          <w:szCs w:val="18"/>
        </w:rPr>
        <w:t xml:space="preserve">Deel uw project op in </w:t>
      </w:r>
      <w:r w:rsidRPr="00F10264">
        <w:rPr>
          <w:rFonts w:ascii="Verdana" w:hAnsi="Verdana" w:cs="Arial"/>
          <w:bCs/>
          <w:sz w:val="18"/>
          <w:szCs w:val="18"/>
        </w:rPr>
        <w:t xml:space="preserve">werkpakketten of fasen. In een </w:t>
      </w:r>
      <w:r>
        <w:rPr>
          <w:rFonts w:ascii="Verdana" w:hAnsi="Verdana" w:cs="Arial"/>
          <w:bCs/>
          <w:sz w:val="18"/>
          <w:szCs w:val="18"/>
        </w:rPr>
        <w:t>werkpakket</w:t>
      </w:r>
      <w:r w:rsidRPr="00F10264">
        <w:rPr>
          <w:rFonts w:ascii="Verdana" w:hAnsi="Verdana" w:cs="Arial"/>
          <w:bCs/>
          <w:sz w:val="18"/>
          <w:szCs w:val="18"/>
        </w:rPr>
        <w:t xml:space="preserve"> of fase groepeert u activiteiten die een logisch samenhang hebben en in een bepaalde output resulteren. Geef in een schema hun onderlinge relaties weer.</w:t>
      </w:r>
    </w:p>
    <w:p w14:paraId="0AA3AA67"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werkpakket </w:t>
      </w:r>
      <w:r>
        <w:rPr>
          <w:rFonts w:ascii="Verdana" w:hAnsi="Verdana" w:cs="Arial"/>
          <w:bCs/>
          <w:sz w:val="18"/>
          <w:szCs w:val="18"/>
        </w:rPr>
        <w:t xml:space="preserve">of </w:t>
      </w:r>
      <w:r w:rsidRPr="00F10264">
        <w:rPr>
          <w:rFonts w:ascii="Verdana" w:hAnsi="Verdana" w:cs="Arial"/>
          <w:bCs/>
          <w:sz w:val="18"/>
          <w:szCs w:val="18"/>
        </w:rPr>
        <w:t xml:space="preserve">fase een beknopte beschrijving van de activiteiten en </w:t>
      </w:r>
      <w:r w:rsidRPr="00F10264">
        <w:rPr>
          <w:rFonts w:ascii="Verdana" w:hAnsi="Verdana" w:cs="Arial"/>
          <w:sz w:val="18"/>
          <w:szCs w:val="18"/>
        </w:rPr>
        <w:t xml:space="preserve">te gebruiken methoden en technieken. </w:t>
      </w:r>
      <w:r w:rsidRPr="00F10264">
        <w:rPr>
          <w:rFonts w:ascii="Verdana" w:hAnsi="Verdana" w:cs="Arial"/>
          <w:bCs/>
          <w:sz w:val="18"/>
          <w:szCs w:val="18"/>
        </w:rPr>
        <w:t xml:space="preserve">Alleen activiteiten die voldoen aan de definities van Industrieel Onderzoek </w:t>
      </w:r>
      <w:r>
        <w:rPr>
          <w:rFonts w:ascii="Verdana" w:hAnsi="Verdana" w:cs="Arial"/>
          <w:bCs/>
          <w:sz w:val="18"/>
          <w:szCs w:val="18"/>
        </w:rPr>
        <w:t xml:space="preserve">(IO) </w:t>
      </w:r>
      <w:r w:rsidRPr="00F10264">
        <w:rPr>
          <w:rFonts w:ascii="Verdana" w:hAnsi="Verdana" w:cs="Arial"/>
          <w:bCs/>
          <w:sz w:val="18"/>
          <w:szCs w:val="18"/>
        </w:rPr>
        <w:t xml:space="preserve">en Experimentele Ontwikkeling </w:t>
      </w:r>
      <w:r>
        <w:rPr>
          <w:rFonts w:ascii="Verdana" w:hAnsi="Verdana" w:cs="Arial"/>
          <w:bCs/>
          <w:sz w:val="18"/>
          <w:szCs w:val="18"/>
        </w:rPr>
        <w:t xml:space="preserve">(EO) </w:t>
      </w:r>
      <w:r w:rsidRPr="00F10264">
        <w:rPr>
          <w:rFonts w:ascii="Verdana" w:hAnsi="Verdana" w:cs="Arial"/>
          <w:bCs/>
          <w:sz w:val="18"/>
          <w:szCs w:val="18"/>
        </w:rPr>
        <w:t>kunnen in aanmerking komen voor subsidie</w:t>
      </w:r>
      <w:r>
        <w:rPr>
          <w:rFonts w:ascii="Verdana" w:hAnsi="Verdana" w:cs="Arial"/>
          <w:bCs/>
          <w:sz w:val="18"/>
          <w:szCs w:val="18"/>
        </w:rPr>
        <w:t>.</w:t>
      </w:r>
      <w:r w:rsidRPr="00F10264">
        <w:rPr>
          <w:rFonts w:ascii="Verdana" w:hAnsi="Verdana" w:cs="Arial"/>
          <w:sz w:val="18"/>
          <w:szCs w:val="18"/>
        </w:rPr>
        <w:t xml:space="preserve"> </w:t>
      </w:r>
      <w:r>
        <w:rPr>
          <w:rFonts w:ascii="Verdana" w:hAnsi="Verdana" w:cs="Arial"/>
          <w:bCs/>
          <w:sz w:val="18"/>
          <w:szCs w:val="18"/>
        </w:rPr>
        <w:t>Zie voor toelichting bijlage B bij dit modelprojectplan.</w:t>
      </w:r>
    </w:p>
    <w:p w14:paraId="2599B58B" w14:textId="77777777" w:rsidR="00436C87" w:rsidRDefault="00436C87" w:rsidP="00D0319A">
      <w:pPr>
        <w:numPr>
          <w:ilvl w:val="0"/>
          <w:numId w:val="13"/>
        </w:numPr>
        <w:autoSpaceDE w:val="0"/>
        <w:autoSpaceDN w:val="0"/>
        <w:adjustRightInd w:val="0"/>
        <w:spacing w:after="0" w:line="240" w:lineRule="exact"/>
        <w:rPr>
          <w:rFonts w:ascii="Verdana" w:hAnsi="Verdana" w:cs="Arial"/>
          <w:sz w:val="18"/>
          <w:szCs w:val="18"/>
        </w:rPr>
      </w:pPr>
      <w:r w:rsidRPr="00F10264">
        <w:rPr>
          <w:rFonts w:ascii="Verdana" w:hAnsi="Verdana" w:cs="Arial"/>
          <w:sz w:val="18"/>
          <w:szCs w:val="18"/>
        </w:rPr>
        <w:t xml:space="preserve">Deel dit zo in, dat er </w:t>
      </w:r>
      <w:r w:rsidRPr="00B85756">
        <w:rPr>
          <w:rFonts w:ascii="Verdana" w:hAnsi="Verdana" w:cs="Arial"/>
          <w:sz w:val="18"/>
          <w:szCs w:val="18"/>
        </w:rPr>
        <w:t xml:space="preserve">per werkpakket of fase </w:t>
      </w:r>
      <w:r w:rsidRPr="00B85756">
        <w:rPr>
          <w:rFonts w:ascii="Verdana" w:hAnsi="Verdana" w:cs="Arial"/>
          <w:sz w:val="18"/>
          <w:szCs w:val="18"/>
          <w:shd w:val="clear" w:color="auto" w:fill="FFFFFF"/>
        </w:rPr>
        <w:t>één</w:t>
      </w:r>
      <w:r w:rsidRPr="00B85756">
        <w:rPr>
          <w:rFonts w:ascii="Verdana" w:hAnsi="Verdana" w:cs="Arial"/>
          <w:sz w:val="18"/>
          <w:szCs w:val="18"/>
        </w:rPr>
        <w:t xml:space="preserve"> categorie</w:t>
      </w:r>
      <w:r w:rsidRPr="00F10264">
        <w:rPr>
          <w:rFonts w:ascii="Verdana" w:hAnsi="Verdana" w:cs="Arial"/>
          <w:sz w:val="18"/>
          <w:szCs w:val="18"/>
        </w:rPr>
        <w:t xml:space="preserve"> van toepassing is (IO of EO).</w:t>
      </w:r>
      <w:r>
        <w:rPr>
          <w:rFonts w:ascii="Verdana" w:hAnsi="Verdana" w:cs="Arial"/>
          <w:bCs/>
          <w:sz w:val="18"/>
          <w:szCs w:val="18"/>
        </w:rPr>
        <w:t xml:space="preserve"> </w:t>
      </w:r>
    </w:p>
    <w:p w14:paraId="4D9B384D"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sz w:val="18"/>
          <w:szCs w:val="18"/>
        </w:rPr>
      </w:pPr>
      <w:r>
        <w:rPr>
          <w:rFonts w:ascii="Verdana" w:hAnsi="Verdana" w:cs="Arial"/>
          <w:sz w:val="18"/>
          <w:szCs w:val="18"/>
        </w:rPr>
        <w:t xml:space="preserve">De categorieën voor de werkpakketten in de begroting moeten overeenstemmen met de categorieën in het projectplan. </w:t>
      </w:r>
    </w:p>
    <w:p w14:paraId="34249AD7" w14:textId="6779FB33" w:rsidR="00015B22" w:rsidRPr="00F10264"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Geef per werkpakket/fase een overzicht van de projectresultaten, inclusief go/no-go momenten.</w:t>
      </w:r>
    </w:p>
    <w:p w14:paraId="057EA016" w14:textId="77777777" w:rsidR="00015B22" w:rsidRPr="00F10264"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t>
      </w:r>
      <w:r>
        <w:rPr>
          <w:rFonts w:ascii="Verdana" w:hAnsi="Verdana" w:cs="Arial"/>
          <w:bCs/>
          <w:sz w:val="18"/>
          <w:szCs w:val="18"/>
        </w:rPr>
        <w:t>werkpakket/fase</w:t>
      </w:r>
      <w:r w:rsidRPr="00F10264">
        <w:rPr>
          <w:rFonts w:ascii="Verdana" w:hAnsi="Verdana" w:cs="Arial"/>
          <w:bCs/>
          <w:sz w:val="18"/>
          <w:szCs w:val="18"/>
        </w:rPr>
        <w:t xml:space="preserve"> aan welke </w:t>
      </w:r>
      <w:r>
        <w:rPr>
          <w:rFonts w:ascii="Verdana" w:hAnsi="Verdana" w:cs="Arial"/>
          <w:bCs/>
          <w:sz w:val="18"/>
          <w:szCs w:val="18"/>
        </w:rPr>
        <w:t>deelnemers er bij betrokken zijn en wat hun rol is</w:t>
      </w:r>
      <w:r w:rsidRPr="00F10264">
        <w:rPr>
          <w:rFonts w:ascii="Verdana" w:hAnsi="Verdana" w:cs="Arial"/>
          <w:bCs/>
          <w:sz w:val="18"/>
          <w:szCs w:val="18"/>
        </w:rPr>
        <w:t>.</w:t>
      </w:r>
    </w:p>
    <w:p w14:paraId="5D03488A" w14:textId="77777777" w:rsidR="00015B22" w:rsidRPr="00C972FA" w:rsidRDefault="00015B22" w:rsidP="00D0319A">
      <w:pPr>
        <w:numPr>
          <w:ilvl w:val="0"/>
          <w:numId w:val="13"/>
        </w:numPr>
        <w:spacing w:after="0" w:line="240" w:lineRule="exact"/>
        <w:rPr>
          <w:rFonts w:ascii="Verdana" w:hAnsi="Verdana" w:cs="Arial"/>
          <w:sz w:val="18"/>
          <w:szCs w:val="18"/>
        </w:rPr>
      </w:pPr>
      <w:r w:rsidRPr="00F10264">
        <w:rPr>
          <w:rFonts w:ascii="Verdana" w:hAnsi="Verdana" w:cs="Arial"/>
          <w:sz w:val="18"/>
          <w:szCs w:val="18"/>
        </w:rPr>
        <w:t xml:space="preserve">Identificeer projectrisico’s, zoals mogelijke problemen die zich kunnen voordoen en mogelijke vertragingen die kunnen optreden gedurende de uitvoering van het project. </w:t>
      </w:r>
      <w:r w:rsidRPr="00F10264">
        <w:rPr>
          <w:rFonts w:ascii="Verdana" w:hAnsi="Verdana"/>
          <w:sz w:val="18"/>
          <w:szCs w:val="18"/>
        </w:rPr>
        <w:t xml:space="preserve">Beschrijf per risico de kans dat </w:t>
      </w:r>
      <w:r>
        <w:rPr>
          <w:rFonts w:ascii="Verdana" w:hAnsi="Verdana"/>
          <w:sz w:val="18"/>
          <w:szCs w:val="18"/>
        </w:rPr>
        <w:t xml:space="preserve">dit </w:t>
      </w:r>
      <w:r w:rsidRPr="00F10264">
        <w:rPr>
          <w:rFonts w:ascii="Verdana" w:hAnsi="Verdana"/>
          <w:sz w:val="18"/>
          <w:szCs w:val="18"/>
        </w:rPr>
        <w:t>optreedt, de impact, de voorziene acties om risico’s te voorkomen, dan wel mogelijke oplossingen om het optreden van bepaalde gevolgen tegen te gaan (mitigerende maatregelen) en het restrisico.</w:t>
      </w:r>
    </w:p>
    <w:p w14:paraId="12306D36" w14:textId="77777777" w:rsidR="00C972FA" w:rsidRPr="00F10264" w:rsidRDefault="00C972FA" w:rsidP="00D0319A">
      <w:pPr>
        <w:numPr>
          <w:ilvl w:val="0"/>
          <w:numId w:val="13"/>
        </w:numPr>
        <w:autoSpaceDE w:val="0"/>
        <w:autoSpaceDN w:val="0"/>
        <w:adjustRightInd w:val="0"/>
        <w:spacing w:after="0" w:line="240" w:lineRule="exact"/>
        <w:rPr>
          <w:rFonts w:ascii="Verdana" w:hAnsi="Verdana" w:cs="Arial"/>
          <w:bCs/>
          <w:sz w:val="18"/>
          <w:szCs w:val="18"/>
        </w:rPr>
      </w:pPr>
      <w:r w:rsidRPr="00F10264">
        <w:rPr>
          <w:rFonts w:ascii="Verdana" w:hAnsi="Verdana" w:cs="Arial"/>
          <w:bCs/>
          <w:sz w:val="18"/>
          <w:szCs w:val="18"/>
        </w:rPr>
        <w:t>Vat de werkpakketten</w:t>
      </w:r>
      <w:r>
        <w:rPr>
          <w:rFonts w:ascii="Verdana" w:hAnsi="Verdana" w:cs="Arial"/>
          <w:bCs/>
          <w:sz w:val="18"/>
          <w:szCs w:val="18"/>
        </w:rPr>
        <w:t xml:space="preserve"> </w:t>
      </w:r>
      <w:r w:rsidRPr="00F10264">
        <w:rPr>
          <w:rFonts w:ascii="Verdana" w:hAnsi="Verdana" w:cs="Arial"/>
          <w:bCs/>
          <w:sz w:val="18"/>
          <w:szCs w:val="18"/>
        </w:rPr>
        <w:t xml:space="preserve">/ fases samen in onderstaand schema. </w:t>
      </w:r>
    </w:p>
    <w:p w14:paraId="320558E7" w14:textId="77777777" w:rsidR="00C972FA" w:rsidRPr="00F10264" w:rsidRDefault="00C972FA" w:rsidP="00C972FA">
      <w:pPr>
        <w:spacing w:after="0" w:line="240" w:lineRule="exact"/>
        <w:ind w:left="357"/>
        <w:rPr>
          <w:rFonts w:ascii="Verdana" w:hAnsi="Verdana" w:cs="Arial"/>
          <w:sz w:val="18"/>
          <w:szCs w:val="18"/>
        </w:rPr>
      </w:pPr>
    </w:p>
    <w:p w14:paraId="636D6888" w14:textId="77777777" w:rsidR="004633FE" w:rsidRPr="008B7674" w:rsidRDefault="004633FE" w:rsidP="004633FE">
      <w:pPr>
        <w:spacing w:before="80" w:after="80" w:line="240" w:lineRule="atLeast"/>
        <w:ind w:left="714"/>
        <w:contextualSpacing/>
        <w:rPr>
          <w:rFonts w:ascii="Verdana" w:hAnsi="Verdana" w:cs="Arial"/>
          <w:sz w:val="18"/>
          <w:szCs w:val="18"/>
        </w:rPr>
      </w:pPr>
    </w:p>
    <w:p w14:paraId="74EA5E8F" w14:textId="77777777" w:rsidR="00B47D16" w:rsidRDefault="00B47D16" w:rsidP="00B47D16">
      <w:pPr>
        <w:pStyle w:val="Lijstalinea"/>
        <w:spacing w:before="80" w:after="80" w:line="240" w:lineRule="atLeast"/>
        <w:sectPr w:rsidR="00B47D16" w:rsidSect="00F11108">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5" w:right="851" w:bottom="1134" w:left="1418" w:header="1020" w:footer="227" w:gutter="0"/>
          <w:cols w:space="708"/>
          <w:docGrid w:linePitch="360"/>
        </w:sectPr>
      </w:pPr>
    </w:p>
    <w:p w14:paraId="760932AD" w14:textId="77777777" w:rsidR="00F11108" w:rsidRDefault="00F11108" w:rsidP="00B47D16">
      <w:pPr>
        <w:pStyle w:val="Lijstalinea"/>
        <w:spacing w:before="80" w:after="80" w:line="240" w:lineRule="atLeast"/>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88"/>
        <w:gridCol w:w="2126"/>
        <w:gridCol w:w="2977"/>
        <w:gridCol w:w="3189"/>
        <w:gridCol w:w="3189"/>
        <w:gridCol w:w="2268"/>
      </w:tblGrid>
      <w:tr w:rsidR="00015B22" w:rsidRPr="008B7674" w14:paraId="0AF530E3" w14:textId="77777777" w:rsidTr="00FE2D05">
        <w:tc>
          <w:tcPr>
            <w:tcW w:w="988" w:type="dxa"/>
            <w:shd w:val="clear" w:color="auto" w:fill="007BC7"/>
            <w:vAlign w:val="center"/>
            <w:hideMark/>
          </w:tcPr>
          <w:p w14:paraId="7CD3806B" w14:textId="7C27E5B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 xml:space="preserve">WP of Fase </w:t>
            </w:r>
            <w:r w:rsidRPr="00015B22">
              <w:rPr>
                <w:rStyle w:val="Voetnootmarkering"/>
                <w:rFonts w:ascii="Verdana" w:hAnsi="Verdana" w:cs="Arial"/>
                <w:b/>
                <w:color w:val="FFFFFF" w:themeColor="background1"/>
                <w:sz w:val="18"/>
                <w:szCs w:val="18"/>
              </w:rPr>
              <w:footnoteReference w:id="3"/>
            </w:r>
          </w:p>
        </w:tc>
        <w:tc>
          <w:tcPr>
            <w:tcW w:w="2126" w:type="dxa"/>
            <w:shd w:val="clear" w:color="auto" w:fill="007BC7"/>
            <w:vAlign w:val="center"/>
            <w:hideMark/>
          </w:tcPr>
          <w:p w14:paraId="58F296C9" w14:textId="6AC3F67A"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Korte beschrijving</w:t>
            </w:r>
          </w:p>
        </w:tc>
        <w:tc>
          <w:tcPr>
            <w:tcW w:w="2977" w:type="dxa"/>
            <w:shd w:val="clear" w:color="auto" w:fill="007BC7"/>
            <w:vAlign w:val="center"/>
            <w:hideMark/>
          </w:tcPr>
          <w:p w14:paraId="7AD3A5C5" w14:textId="77777777" w:rsidR="00015B22" w:rsidRP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Categorie:</w:t>
            </w:r>
          </w:p>
          <w:p w14:paraId="46F98846" w14:textId="77777777" w:rsid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IO of EO</w:t>
            </w:r>
            <w:r w:rsidRPr="00015B22">
              <w:rPr>
                <w:rStyle w:val="Voetnootmarkering"/>
                <w:rFonts w:ascii="Verdana" w:hAnsi="Verdana" w:cs="Arial"/>
                <w:b/>
                <w:color w:val="FFFFFF" w:themeColor="background1"/>
                <w:sz w:val="18"/>
                <w:szCs w:val="18"/>
                <w:lang w:val="it-IT"/>
              </w:rPr>
              <w:footnoteReference w:id="4"/>
            </w:r>
          </w:p>
          <w:p w14:paraId="6BCCDC3A" w14:textId="6DEDC6E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lang w:val="it-IT"/>
              </w:rPr>
              <w:t>(Per WP 1 categorie)</w:t>
            </w:r>
          </w:p>
        </w:tc>
        <w:tc>
          <w:tcPr>
            <w:tcW w:w="3189" w:type="dxa"/>
            <w:shd w:val="clear" w:color="auto" w:fill="007BC7"/>
            <w:vAlign w:val="center"/>
          </w:tcPr>
          <w:p w14:paraId="7096C267" w14:textId="77777777" w:rsidR="00015B22" w:rsidRP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Uitvoerders </w:t>
            </w:r>
          </w:p>
          <w:p w14:paraId="6D8F780E" w14:textId="62ACEA11"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(met namen)</w:t>
            </w:r>
            <w:r w:rsidRPr="00015B22">
              <w:rPr>
                <w:rStyle w:val="Voetnootmarkering"/>
                <w:rFonts w:ascii="Verdana" w:hAnsi="Verdana" w:cs="Arial"/>
                <w:b/>
                <w:color w:val="FFFFFF" w:themeColor="background1"/>
                <w:sz w:val="18"/>
                <w:szCs w:val="18"/>
              </w:rPr>
              <w:footnoteReference w:id="5"/>
            </w:r>
          </w:p>
        </w:tc>
        <w:tc>
          <w:tcPr>
            <w:tcW w:w="3189" w:type="dxa"/>
            <w:shd w:val="clear" w:color="auto" w:fill="007BC7"/>
            <w:vAlign w:val="center"/>
            <w:hideMark/>
          </w:tcPr>
          <w:p w14:paraId="33FDA587" w14:textId="5E2F4ED0"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Resultaat</w:t>
            </w:r>
          </w:p>
        </w:tc>
        <w:tc>
          <w:tcPr>
            <w:tcW w:w="2268" w:type="dxa"/>
            <w:shd w:val="clear" w:color="auto" w:fill="007BC7"/>
            <w:vAlign w:val="center"/>
            <w:hideMark/>
          </w:tcPr>
          <w:p w14:paraId="60BA04D3" w14:textId="77777777" w:rsid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Geplande begin- </w:t>
            </w:r>
          </w:p>
          <w:p w14:paraId="24C3EA03" w14:textId="5B580631" w:rsidR="00015B22" w:rsidRPr="00015B22" w:rsidRDefault="00015B22" w:rsidP="00015B22">
            <w:pPr>
              <w:contextualSpacing/>
              <w:rPr>
                <w:rFonts w:ascii="Verdana" w:hAnsi="Verdana" w:cs="Arial"/>
                <w:b/>
                <w:color w:val="FFFFFF" w:themeColor="background1"/>
                <w:sz w:val="20"/>
                <w:szCs w:val="20"/>
              </w:rPr>
            </w:pPr>
            <w:r>
              <w:rPr>
                <w:rFonts w:ascii="Verdana" w:hAnsi="Verdana" w:cs="Arial"/>
                <w:b/>
                <w:color w:val="FFFFFF" w:themeColor="background1"/>
                <w:sz w:val="18"/>
                <w:szCs w:val="18"/>
              </w:rPr>
              <w:t xml:space="preserve"> </w:t>
            </w:r>
            <w:r w:rsidRPr="00015B22">
              <w:rPr>
                <w:rFonts w:ascii="Verdana" w:hAnsi="Verdana" w:cs="Arial"/>
                <w:b/>
                <w:color w:val="FFFFFF" w:themeColor="background1"/>
                <w:sz w:val="18"/>
                <w:szCs w:val="18"/>
              </w:rPr>
              <w:t>en einddatum</w:t>
            </w:r>
            <w:r w:rsidRPr="00015B22">
              <w:rPr>
                <w:rStyle w:val="Voetnootmarkering"/>
                <w:rFonts w:ascii="Verdana" w:hAnsi="Verdana" w:cs="Arial"/>
                <w:b/>
                <w:color w:val="FFFFFF" w:themeColor="background1"/>
                <w:sz w:val="18"/>
                <w:szCs w:val="18"/>
              </w:rPr>
              <w:footnoteReference w:id="6"/>
            </w:r>
          </w:p>
        </w:tc>
      </w:tr>
    </w:tbl>
    <w:p w14:paraId="7B6125FD" w14:textId="77777777" w:rsidR="00C87674" w:rsidRPr="00F11108" w:rsidRDefault="00C87674" w:rsidP="00C87674">
      <w:pPr>
        <w:pStyle w:val="Lijstalinea"/>
        <w:spacing w:after="0" w:line="20" w:lineRule="exact"/>
        <w:rPr>
          <w:sz w:val="16"/>
          <w:szCs w:val="16"/>
        </w:rPr>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1E0" w:firstRow="1" w:lastRow="1" w:firstColumn="1" w:lastColumn="1" w:noHBand="0" w:noVBand="0"/>
      </w:tblPr>
      <w:tblGrid>
        <w:gridCol w:w="988"/>
        <w:gridCol w:w="2126"/>
        <w:gridCol w:w="2977"/>
        <w:gridCol w:w="3189"/>
        <w:gridCol w:w="3189"/>
        <w:gridCol w:w="2268"/>
      </w:tblGrid>
      <w:tr w:rsidR="0076334F" w:rsidRPr="00F11108" w14:paraId="74DD3AC3" w14:textId="77777777" w:rsidTr="00FE2D05">
        <w:tc>
          <w:tcPr>
            <w:tcW w:w="988" w:type="dxa"/>
            <w:shd w:val="clear" w:color="auto" w:fill="FBFBFB"/>
            <w:hideMark/>
          </w:tcPr>
          <w:p w14:paraId="58FB5D9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2126" w:type="dxa"/>
            <w:shd w:val="clear" w:color="auto" w:fill="FBFBFB"/>
          </w:tcPr>
          <w:p w14:paraId="3E4214F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3D6561C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82A260A" w14:textId="0BF47CD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540201D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C0E1F8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7DA12B49" w14:textId="77777777" w:rsidTr="00FE2D05">
        <w:tc>
          <w:tcPr>
            <w:tcW w:w="988" w:type="dxa"/>
            <w:shd w:val="clear" w:color="auto" w:fill="FBFBFB"/>
            <w:hideMark/>
          </w:tcPr>
          <w:p w14:paraId="6624433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2126" w:type="dxa"/>
            <w:shd w:val="clear" w:color="auto" w:fill="FBFBFB"/>
          </w:tcPr>
          <w:p w14:paraId="1834C43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4207C17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3B5772C1" w14:textId="555892E2"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DA1F9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EFBD18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39B2CBB1" w14:textId="77777777" w:rsidTr="00FE2D05">
        <w:tc>
          <w:tcPr>
            <w:tcW w:w="988" w:type="dxa"/>
            <w:shd w:val="clear" w:color="auto" w:fill="FBFBFB"/>
            <w:hideMark/>
          </w:tcPr>
          <w:p w14:paraId="2B067F2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2126" w:type="dxa"/>
            <w:shd w:val="clear" w:color="auto" w:fill="FBFBFB"/>
          </w:tcPr>
          <w:p w14:paraId="33493A9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7ADB1E7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1B5A5009" w14:textId="1B9694E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BD292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DE1C79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12E1E2EF" w14:textId="77777777" w:rsidTr="00FE2D05">
        <w:trPr>
          <w:trHeight w:val="125"/>
        </w:trPr>
        <w:tc>
          <w:tcPr>
            <w:tcW w:w="988" w:type="dxa"/>
            <w:shd w:val="clear" w:color="auto" w:fill="FBFBFB"/>
            <w:hideMark/>
          </w:tcPr>
          <w:p w14:paraId="1B3D04F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2126" w:type="dxa"/>
            <w:shd w:val="clear" w:color="auto" w:fill="FBFBFB"/>
          </w:tcPr>
          <w:p w14:paraId="0EF546E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7D60A70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AD384C" w14:textId="18CFF7C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A55A08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1FC9B6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517611B" w14:textId="77777777" w:rsidTr="00FE2D05">
        <w:tc>
          <w:tcPr>
            <w:tcW w:w="988" w:type="dxa"/>
            <w:shd w:val="clear" w:color="auto" w:fill="FBFBFB"/>
          </w:tcPr>
          <w:p w14:paraId="7ECBA69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5</w:t>
            </w:r>
          </w:p>
        </w:tc>
        <w:tc>
          <w:tcPr>
            <w:tcW w:w="2126" w:type="dxa"/>
            <w:shd w:val="clear" w:color="auto" w:fill="FBFBFB"/>
          </w:tcPr>
          <w:p w14:paraId="65C3D34A" w14:textId="15B13E0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72B833A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8D9A45" w14:textId="1F8CAC3C"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764217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765526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D3B6A2C" w14:textId="77777777" w:rsidTr="00FE2D05">
        <w:tc>
          <w:tcPr>
            <w:tcW w:w="988" w:type="dxa"/>
            <w:shd w:val="clear" w:color="auto" w:fill="FBFBFB"/>
            <w:hideMark/>
          </w:tcPr>
          <w:p w14:paraId="7CF53647" w14:textId="54BA44AD"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126" w:type="dxa"/>
            <w:shd w:val="clear" w:color="auto" w:fill="FBFBFB"/>
          </w:tcPr>
          <w:p w14:paraId="66302A1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00DD976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0CBAE90" w14:textId="76BB0C8E"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0F4ADF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5C2CCE6"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bl>
    <w:p w14:paraId="4B64FE63" w14:textId="77777777" w:rsidR="00C87674" w:rsidRDefault="00C87674" w:rsidP="00C87674">
      <w:pPr>
        <w:pStyle w:val="Lijstalinea"/>
        <w:spacing w:before="80" w:after="80" w:line="240" w:lineRule="atLeast"/>
      </w:pPr>
    </w:p>
    <w:p w14:paraId="2AB923DF" w14:textId="77777777" w:rsidR="00F11108" w:rsidRDefault="00F11108" w:rsidP="00B47D16">
      <w:pPr>
        <w:pStyle w:val="Lijstalinea"/>
        <w:spacing w:before="80" w:after="80" w:line="240" w:lineRule="atLeast"/>
      </w:pPr>
    </w:p>
    <w:p w14:paraId="23B93BFA" w14:textId="77777777" w:rsidR="00F11108" w:rsidRDefault="00F11108" w:rsidP="00B47D16">
      <w:pPr>
        <w:pStyle w:val="Lijstalinea"/>
        <w:spacing w:before="80" w:after="80" w:line="240" w:lineRule="atLeast"/>
        <w:sectPr w:rsidR="00F11108" w:rsidSect="00F11108">
          <w:pgSz w:w="16838" w:h="11906" w:orient="landscape" w:code="9"/>
          <w:pgMar w:top="1418" w:right="1135" w:bottom="851" w:left="1134" w:header="1020" w:footer="227" w:gutter="0"/>
          <w:cols w:space="708"/>
          <w:docGrid w:linePitch="360"/>
        </w:sectPr>
      </w:pPr>
    </w:p>
    <w:p w14:paraId="01328E90" w14:textId="0906DB25" w:rsidR="00EA0FAA" w:rsidRPr="00FE2D05" w:rsidRDefault="00FE2D05" w:rsidP="00227CBE">
      <w:pPr>
        <w:pStyle w:val="Kop1"/>
        <w:tabs>
          <w:tab w:val="left" w:pos="142"/>
        </w:tabs>
        <w:ind w:left="0"/>
        <w:rPr>
          <w:b w:val="0"/>
          <w:bCs w:val="0"/>
          <w:color w:val="auto"/>
          <w:sz w:val="16"/>
          <w:szCs w:val="16"/>
        </w:rPr>
      </w:pPr>
      <w:r>
        <w:lastRenderedPageBreak/>
        <w:t xml:space="preserve">4. </w:t>
      </w:r>
      <w:r w:rsidR="00EA0FAA">
        <w:t xml:space="preserve">Bijdrage aan de doelstellingen </w:t>
      </w:r>
      <w:r w:rsidR="00DE6BCB">
        <w:t xml:space="preserve">                                                        </w:t>
      </w:r>
      <w:r w:rsidR="00116CA7">
        <w:t xml:space="preserve">     </w:t>
      </w:r>
      <w:r w:rsidR="00DE6BCB">
        <w:t xml:space="preserve"> </w:t>
      </w:r>
      <w:r w:rsidR="00EA0FAA" w:rsidRPr="00FE2D05">
        <w:rPr>
          <w:b w:val="0"/>
          <w:bCs w:val="0"/>
          <w:color w:val="auto"/>
          <w:sz w:val="16"/>
          <w:szCs w:val="16"/>
        </w:rPr>
        <w:t>(maximaal 2 pagina’s)</w:t>
      </w:r>
    </w:p>
    <w:p w14:paraId="6DEA8CEF" w14:textId="2A055320" w:rsidR="007C598E" w:rsidRPr="007C598E" w:rsidRDefault="007C598E" w:rsidP="00FE2D05">
      <w:r>
        <w:t xml:space="preserve">Motiveer hoe uw project bijdraagt aan de doelstellingen van de regeling. Motiveer hierbij ook binnen welk subsidiabel thema uw project past. Een beschrijving van de thema’s is te vinden in bijlage 4.2.1 van de Regeling nationale EZK- en LNV-subsidies. </w:t>
      </w:r>
    </w:p>
    <w:p w14:paraId="173CDF8C" w14:textId="2026A740" w:rsidR="00FC46BC" w:rsidRDefault="00FC46BC" w:rsidP="00FC46BC">
      <w:pPr>
        <w:pStyle w:val="Lijstalinea"/>
        <w:numPr>
          <w:ilvl w:val="0"/>
          <w:numId w:val="49"/>
        </w:numPr>
        <w:rPr>
          <w:rFonts w:ascii="Verdana" w:hAnsi="Verdana" w:cs="Arial"/>
          <w:sz w:val="18"/>
          <w:szCs w:val="18"/>
        </w:rPr>
      </w:pPr>
      <w:r w:rsidRPr="00FE2D05">
        <w:rPr>
          <w:rFonts w:ascii="Verdana" w:hAnsi="Verdana" w:cs="Arial"/>
          <w:sz w:val="18"/>
          <w:szCs w:val="18"/>
        </w:rPr>
        <w:t xml:space="preserve">Motiveer binnen welk subsidiabel thema van EKOO onderdeel D3. </w:t>
      </w:r>
      <w:r w:rsidRPr="00FE2D05">
        <w:rPr>
          <w:rFonts w:ascii="Verdana" w:hAnsi="Verdana" w:cs="Arial"/>
          <w:sz w:val="18"/>
          <w:szCs w:val="18"/>
          <w:lang w:val="en-US"/>
        </w:rPr>
        <w:t xml:space="preserve">Biobased Circular </w:t>
      </w:r>
      <w:proofErr w:type="spellStart"/>
      <w:r w:rsidRPr="00FE2D05">
        <w:rPr>
          <w:rFonts w:ascii="Verdana" w:hAnsi="Verdana" w:cs="Arial"/>
          <w:sz w:val="18"/>
          <w:szCs w:val="18"/>
          <w:lang w:val="en-US"/>
        </w:rPr>
        <w:t>uw</w:t>
      </w:r>
      <w:proofErr w:type="spellEnd"/>
      <w:r w:rsidRPr="00FE2D05">
        <w:rPr>
          <w:rFonts w:ascii="Verdana" w:hAnsi="Verdana" w:cs="Arial"/>
          <w:sz w:val="18"/>
          <w:szCs w:val="18"/>
          <w:lang w:val="en-US"/>
        </w:rPr>
        <w:t xml:space="preserve"> project pas</w:t>
      </w:r>
      <w:r w:rsidR="009E0687" w:rsidRPr="00FE2D05">
        <w:rPr>
          <w:rFonts w:ascii="Verdana" w:hAnsi="Verdana" w:cs="Arial"/>
          <w:sz w:val="18"/>
          <w:szCs w:val="18"/>
          <w:lang w:val="en-US"/>
        </w:rPr>
        <w:t>t</w:t>
      </w:r>
      <w:r w:rsidRPr="00FE2D05">
        <w:rPr>
          <w:rFonts w:ascii="Verdana" w:hAnsi="Verdana" w:cs="Arial"/>
          <w:sz w:val="18"/>
          <w:szCs w:val="18"/>
          <w:lang w:val="en-US"/>
        </w:rPr>
        <w:t xml:space="preserve">. </w:t>
      </w:r>
      <w:r w:rsidRPr="00FE2D05">
        <w:rPr>
          <w:rFonts w:ascii="Verdana" w:hAnsi="Verdana" w:cs="Arial"/>
          <w:sz w:val="18"/>
          <w:szCs w:val="18"/>
        </w:rPr>
        <w:t xml:space="preserve">De beschrijving van de thema’s vindt u hier: </w:t>
      </w:r>
      <w:hyperlink r:id="rId22" w:history="1">
        <w:r w:rsidRPr="00FE2D05">
          <w:rPr>
            <w:rStyle w:val="Hyperlink"/>
            <w:rFonts w:ascii="Verdana" w:hAnsi="Verdana" w:cs="Arial"/>
            <w:sz w:val="18"/>
            <w:szCs w:val="18"/>
          </w:rPr>
          <w:t>Bijlage 4.2.1 Regeling nationale EZK- en LNV-subsidies</w:t>
        </w:r>
      </w:hyperlink>
      <w:r w:rsidRPr="00FE2D05">
        <w:rPr>
          <w:rFonts w:ascii="Verdana" w:hAnsi="Verdana" w:cs="Arial"/>
          <w:sz w:val="18"/>
          <w:szCs w:val="18"/>
        </w:rPr>
        <w:t xml:space="preserve"> </w:t>
      </w:r>
    </w:p>
    <w:p w14:paraId="344F0F34" w14:textId="72C68D7B" w:rsidR="009E0687" w:rsidRDefault="00FC46BC" w:rsidP="00FC46BC">
      <w:pPr>
        <w:pStyle w:val="Lijstalinea"/>
        <w:numPr>
          <w:ilvl w:val="0"/>
          <w:numId w:val="49"/>
        </w:numPr>
        <w:rPr>
          <w:rFonts w:ascii="Verdana" w:hAnsi="Verdana" w:cs="Arial"/>
          <w:sz w:val="18"/>
          <w:szCs w:val="18"/>
        </w:rPr>
      </w:pPr>
      <w:r w:rsidRPr="00FE2D05">
        <w:rPr>
          <w:rFonts w:ascii="Verdana" w:hAnsi="Verdana" w:cs="Arial"/>
          <w:sz w:val="18"/>
          <w:szCs w:val="18"/>
        </w:rPr>
        <w:t>Motiveer hoe het project bijdraagt aan duurzaamheid</w:t>
      </w:r>
      <w:r w:rsidR="009E0687">
        <w:rPr>
          <w:rFonts w:ascii="Verdana" w:hAnsi="Verdana" w:cs="Arial"/>
          <w:sz w:val="18"/>
          <w:szCs w:val="18"/>
        </w:rPr>
        <w:t xml:space="preserve"> (verlaging CO</w:t>
      </w:r>
      <w:r w:rsidR="009E0687">
        <w:rPr>
          <w:rFonts w:ascii="Verdana" w:hAnsi="Verdana" w:cs="Arial"/>
          <w:sz w:val="18"/>
          <w:szCs w:val="18"/>
          <w:vertAlign w:val="subscript"/>
        </w:rPr>
        <w:t>2</w:t>
      </w:r>
      <w:r w:rsidR="009E0687">
        <w:rPr>
          <w:rFonts w:ascii="Verdana" w:hAnsi="Verdana" w:cs="Arial"/>
          <w:sz w:val="18"/>
          <w:szCs w:val="18"/>
        </w:rPr>
        <w:t>-uitstoot, verhogen grondstoffenefficiëntie, verminderen ecologische voetafdruk, verbeteren leveringszekerheid kritieke grondstoffen).</w:t>
      </w:r>
    </w:p>
    <w:p w14:paraId="6AD5ED67" w14:textId="77777777" w:rsidR="009E0687" w:rsidRDefault="009E0687" w:rsidP="009E0687">
      <w:pPr>
        <w:pStyle w:val="Lijstalinea"/>
        <w:numPr>
          <w:ilvl w:val="0"/>
          <w:numId w:val="49"/>
        </w:numPr>
        <w:rPr>
          <w:rFonts w:ascii="Verdana" w:hAnsi="Verdana" w:cs="Arial"/>
          <w:sz w:val="18"/>
          <w:szCs w:val="18"/>
        </w:rPr>
      </w:pPr>
      <w:r w:rsidRPr="00DE0365">
        <w:rPr>
          <w:rFonts w:ascii="Verdana" w:hAnsi="Verdana" w:cs="Arial"/>
          <w:sz w:val="18"/>
          <w:szCs w:val="18"/>
        </w:rPr>
        <w:t>Kwantificeer waar mogelijk</w:t>
      </w:r>
      <w:r>
        <w:rPr>
          <w:rFonts w:ascii="Verdana" w:hAnsi="Verdana" w:cs="Arial"/>
          <w:sz w:val="18"/>
          <w:szCs w:val="18"/>
        </w:rPr>
        <w:t xml:space="preserve">. Onderbouw de gebruikte getallen en aannames goed. </w:t>
      </w:r>
      <w:r w:rsidRPr="00DE0365">
        <w:rPr>
          <w:rFonts w:ascii="Verdana" w:hAnsi="Verdana" w:cs="Arial"/>
          <w:sz w:val="18"/>
          <w:szCs w:val="18"/>
        </w:rPr>
        <w:t xml:space="preserve">Gebruik bijvoorbeeld wetenschappelijk onderbouwde getallen en gegevens. </w:t>
      </w:r>
    </w:p>
    <w:p w14:paraId="6AB5C4E7" w14:textId="6A4B6F3D" w:rsidR="009E0687" w:rsidRDefault="00FC46BC" w:rsidP="009E0687">
      <w:pPr>
        <w:pStyle w:val="Lijstalinea"/>
        <w:numPr>
          <w:ilvl w:val="0"/>
          <w:numId w:val="49"/>
        </w:numPr>
        <w:rPr>
          <w:rFonts w:ascii="Verdana" w:hAnsi="Verdana" w:cs="Arial"/>
          <w:sz w:val="18"/>
          <w:szCs w:val="18"/>
        </w:rPr>
      </w:pPr>
      <w:r w:rsidRPr="00FE2D05">
        <w:rPr>
          <w:rFonts w:ascii="Verdana" w:hAnsi="Verdana" w:cs="Arial"/>
          <w:sz w:val="18"/>
          <w:szCs w:val="18"/>
        </w:rPr>
        <w:t>Bereken het herhalingspotentieel van het project per jaar in de Nederlandse markt: geef de totale omvang weer van de Nederlandse markt van de beoogde toepassing, en leid daaruit de omvang van het herhalingspotentieel af (in tonnen primaire, niet-hernieuwbare grondstoffen per jaar</w:t>
      </w:r>
      <w:r w:rsidR="009E0687">
        <w:rPr>
          <w:rFonts w:ascii="Verdana" w:hAnsi="Verdana" w:cs="Arial"/>
          <w:sz w:val="18"/>
          <w:szCs w:val="18"/>
        </w:rPr>
        <w:t xml:space="preserve"> of in ton CO</w:t>
      </w:r>
      <w:r w:rsidR="009E0687">
        <w:rPr>
          <w:rFonts w:ascii="Verdana" w:hAnsi="Verdana" w:cs="Arial"/>
          <w:sz w:val="18"/>
          <w:szCs w:val="18"/>
          <w:vertAlign w:val="subscript"/>
        </w:rPr>
        <w:t>2</w:t>
      </w:r>
      <w:r w:rsidR="009E0687">
        <w:rPr>
          <w:rFonts w:ascii="Verdana" w:hAnsi="Verdana" w:cs="Arial"/>
          <w:sz w:val="18"/>
          <w:szCs w:val="18"/>
        </w:rPr>
        <w:t xml:space="preserve"> per jaar</w:t>
      </w:r>
      <w:r w:rsidRPr="00FE2D05">
        <w:rPr>
          <w:rFonts w:ascii="Verdana" w:hAnsi="Verdana" w:cs="Arial"/>
          <w:sz w:val="18"/>
          <w:szCs w:val="18"/>
        </w:rPr>
        <w:t>). Eventueel gericht op verschillende product/marktcombinaties.</w:t>
      </w:r>
    </w:p>
    <w:p w14:paraId="0E5876E1" w14:textId="77777777" w:rsidR="009E0687" w:rsidRDefault="00FC46BC" w:rsidP="009E0687">
      <w:pPr>
        <w:pStyle w:val="Lijstalinea"/>
        <w:numPr>
          <w:ilvl w:val="0"/>
          <w:numId w:val="49"/>
        </w:numPr>
        <w:rPr>
          <w:rFonts w:ascii="Verdana" w:hAnsi="Verdana" w:cs="Arial"/>
          <w:sz w:val="18"/>
          <w:szCs w:val="18"/>
        </w:rPr>
      </w:pPr>
      <w:r w:rsidRPr="00FE2D05">
        <w:rPr>
          <w:rFonts w:ascii="Verdana" w:hAnsi="Verdana" w:cs="Arial"/>
          <w:sz w:val="18"/>
          <w:szCs w:val="18"/>
        </w:rPr>
        <w:t xml:space="preserve">Welk deel van het hierboven beschreven herhalingspotentieel wordt naar verwachting </w:t>
      </w:r>
      <w:r w:rsidR="009E0687">
        <w:rPr>
          <w:rFonts w:ascii="Verdana" w:hAnsi="Verdana" w:cs="Arial"/>
          <w:sz w:val="18"/>
          <w:szCs w:val="18"/>
        </w:rPr>
        <w:t>binnen 10 jaar</w:t>
      </w:r>
      <w:r w:rsidRPr="00FE2D05">
        <w:rPr>
          <w:rFonts w:ascii="Verdana" w:hAnsi="Verdana" w:cs="Arial"/>
          <w:sz w:val="18"/>
          <w:szCs w:val="18"/>
        </w:rPr>
        <w:t xml:space="preserve"> benut? Onderbouw dit.</w:t>
      </w:r>
    </w:p>
    <w:p w14:paraId="3D7F4156" w14:textId="77777777" w:rsidR="009E0687" w:rsidRDefault="00FC46BC" w:rsidP="009E0687">
      <w:pPr>
        <w:pStyle w:val="Lijstalinea"/>
        <w:numPr>
          <w:ilvl w:val="0"/>
          <w:numId w:val="49"/>
        </w:numPr>
        <w:rPr>
          <w:rFonts w:ascii="Verdana" w:hAnsi="Verdana" w:cs="Arial"/>
          <w:sz w:val="18"/>
          <w:szCs w:val="18"/>
        </w:rPr>
      </w:pPr>
      <w:r w:rsidRPr="00FE2D05">
        <w:rPr>
          <w:rFonts w:ascii="Verdana" w:hAnsi="Verdana" w:cs="Arial"/>
          <w:sz w:val="18"/>
          <w:szCs w:val="18"/>
        </w:rPr>
        <w:t>Onderbouw, indien van toepassing, hoe het project helpt om de Nederlandse economie minder afhankelijk te maken van schaarse of moeilijk verkrijgbare (grond)stoffen uit het buitenland.</w:t>
      </w:r>
    </w:p>
    <w:p w14:paraId="2881D11D" w14:textId="77777777" w:rsidR="009E0687" w:rsidRDefault="00FC46BC" w:rsidP="009E0687">
      <w:pPr>
        <w:pStyle w:val="Lijstalinea"/>
        <w:numPr>
          <w:ilvl w:val="0"/>
          <w:numId w:val="49"/>
        </w:numPr>
        <w:rPr>
          <w:rFonts w:ascii="Verdana" w:hAnsi="Verdana" w:cs="Arial"/>
          <w:sz w:val="18"/>
          <w:szCs w:val="18"/>
        </w:rPr>
      </w:pPr>
      <w:r w:rsidRPr="00FE2D05">
        <w:rPr>
          <w:rFonts w:ascii="Verdana" w:hAnsi="Verdana" w:cs="Arial"/>
          <w:sz w:val="18"/>
          <w:szCs w:val="18"/>
        </w:rPr>
        <w:t xml:space="preserve">Onderbouw hoe uw project bijdraagt om van lineaire </w:t>
      </w:r>
      <w:proofErr w:type="spellStart"/>
      <w:r w:rsidRPr="00FE2D05">
        <w:rPr>
          <w:rFonts w:ascii="Verdana" w:hAnsi="Verdana" w:cs="Arial"/>
          <w:sz w:val="18"/>
          <w:szCs w:val="18"/>
        </w:rPr>
        <w:t>waardeketens</w:t>
      </w:r>
      <w:proofErr w:type="spellEnd"/>
      <w:r w:rsidRPr="00FE2D05">
        <w:rPr>
          <w:rFonts w:ascii="Verdana" w:hAnsi="Verdana" w:cs="Arial"/>
          <w:sz w:val="18"/>
          <w:szCs w:val="18"/>
        </w:rPr>
        <w:t xml:space="preserve"> naar een circulaire waardeketen te komen.</w:t>
      </w:r>
    </w:p>
    <w:p w14:paraId="5201B392" w14:textId="77777777" w:rsidR="009E0687" w:rsidRDefault="00FC46BC" w:rsidP="009E0687">
      <w:pPr>
        <w:pStyle w:val="Lijstalinea"/>
        <w:numPr>
          <w:ilvl w:val="0"/>
          <w:numId w:val="49"/>
        </w:numPr>
        <w:rPr>
          <w:rFonts w:ascii="Verdana" w:hAnsi="Verdana" w:cs="Arial"/>
          <w:sz w:val="18"/>
          <w:szCs w:val="18"/>
        </w:rPr>
      </w:pPr>
      <w:r w:rsidRPr="00FE2D05">
        <w:rPr>
          <w:rFonts w:ascii="Verdana" w:hAnsi="Verdana" w:cs="Arial"/>
          <w:sz w:val="18"/>
          <w:szCs w:val="18"/>
        </w:rPr>
        <w:t>Onderbouw de maatschappelijke relevantie van het project.</w:t>
      </w:r>
    </w:p>
    <w:p w14:paraId="45B5C6E1" w14:textId="6023A1C4" w:rsidR="00FC46BC" w:rsidRDefault="00FC46BC" w:rsidP="009E0687">
      <w:pPr>
        <w:pStyle w:val="Lijstalinea"/>
        <w:numPr>
          <w:ilvl w:val="0"/>
          <w:numId w:val="49"/>
        </w:numPr>
        <w:rPr>
          <w:rFonts w:ascii="Verdana" w:hAnsi="Verdana" w:cs="Arial"/>
          <w:sz w:val="18"/>
          <w:szCs w:val="18"/>
        </w:rPr>
      </w:pPr>
      <w:r w:rsidRPr="00FE2D05">
        <w:rPr>
          <w:rFonts w:ascii="Verdana" w:hAnsi="Verdana" w:cs="Arial"/>
          <w:sz w:val="18"/>
          <w:szCs w:val="18"/>
        </w:rPr>
        <w:t>Beschrijf eventuele ecologische (bij)effecten van het project en mogelijke negatieve gevolgen op het gebied van duurzaamheid.</w:t>
      </w:r>
    </w:p>
    <w:p w14:paraId="5668F9E7" w14:textId="0890B527" w:rsidR="009E0687" w:rsidRDefault="009E0687" w:rsidP="009E0687">
      <w:pPr>
        <w:pStyle w:val="Lijstalinea"/>
        <w:numPr>
          <w:ilvl w:val="0"/>
          <w:numId w:val="49"/>
        </w:numPr>
        <w:rPr>
          <w:rFonts w:ascii="Verdana" w:hAnsi="Verdana" w:cs="Arial"/>
          <w:sz w:val="18"/>
          <w:szCs w:val="18"/>
        </w:rPr>
      </w:pPr>
      <w:r>
        <w:rPr>
          <w:rFonts w:ascii="Verdana" w:hAnsi="Verdana" w:cs="Arial"/>
          <w:sz w:val="18"/>
          <w:szCs w:val="18"/>
        </w:rPr>
        <w:t xml:space="preserve">Geef onderbouwing voor de claims die u doet. </w:t>
      </w:r>
    </w:p>
    <w:p w14:paraId="03DB91F7" w14:textId="77777777" w:rsidR="00FE2D05" w:rsidRDefault="00FE2D05" w:rsidP="00FE2D05">
      <w:pPr>
        <w:rPr>
          <w:rFonts w:ascii="Verdana" w:hAnsi="Verdana" w:cs="Arial"/>
          <w:sz w:val="18"/>
          <w:szCs w:val="18"/>
        </w:rPr>
      </w:pPr>
    </w:p>
    <w:p w14:paraId="3459D0F5" w14:textId="77777777" w:rsidR="00FE2D05" w:rsidRDefault="00FE2D05" w:rsidP="00FE2D05">
      <w:pPr>
        <w:rPr>
          <w:rFonts w:ascii="Verdana" w:hAnsi="Verdana" w:cs="Arial"/>
          <w:sz w:val="18"/>
          <w:szCs w:val="18"/>
        </w:rPr>
      </w:pPr>
    </w:p>
    <w:p w14:paraId="0ECDC42A" w14:textId="77777777" w:rsidR="00FE2D05" w:rsidRDefault="00FE2D05" w:rsidP="00FE2D05">
      <w:pPr>
        <w:rPr>
          <w:rFonts w:ascii="Verdana" w:hAnsi="Verdana" w:cs="Arial"/>
          <w:sz w:val="18"/>
          <w:szCs w:val="18"/>
        </w:rPr>
      </w:pPr>
    </w:p>
    <w:p w14:paraId="49C327D1" w14:textId="77777777" w:rsidR="00FE2D05" w:rsidRDefault="00FE2D05" w:rsidP="00FE2D05">
      <w:pPr>
        <w:rPr>
          <w:rFonts w:ascii="Verdana" w:hAnsi="Verdana" w:cs="Arial"/>
          <w:sz w:val="18"/>
          <w:szCs w:val="18"/>
        </w:rPr>
      </w:pPr>
    </w:p>
    <w:p w14:paraId="3958080C" w14:textId="77777777" w:rsidR="00FE2D05" w:rsidRDefault="00FE2D05" w:rsidP="00FE2D05">
      <w:pPr>
        <w:rPr>
          <w:rFonts w:ascii="Verdana" w:hAnsi="Verdana" w:cs="Arial"/>
          <w:sz w:val="18"/>
          <w:szCs w:val="18"/>
        </w:rPr>
      </w:pPr>
    </w:p>
    <w:p w14:paraId="630F1EA2" w14:textId="77777777" w:rsidR="00FE2D05" w:rsidRDefault="00FE2D05" w:rsidP="00FE2D05">
      <w:pPr>
        <w:rPr>
          <w:rFonts w:ascii="Verdana" w:hAnsi="Verdana" w:cs="Arial"/>
          <w:sz w:val="18"/>
          <w:szCs w:val="18"/>
        </w:rPr>
      </w:pPr>
    </w:p>
    <w:p w14:paraId="4355D9C3" w14:textId="77777777" w:rsidR="00FE2D05" w:rsidRDefault="00FE2D05" w:rsidP="00FE2D05">
      <w:pPr>
        <w:rPr>
          <w:rFonts w:ascii="Verdana" w:hAnsi="Verdana" w:cs="Arial"/>
          <w:sz w:val="18"/>
          <w:szCs w:val="18"/>
        </w:rPr>
      </w:pPr>
    </w:p>
    <w:p w14:paraId="491FCD98" w14:textId="77777777" w:rsidR="00FE2D05" w:rsidRDefault="00FE2D05" w:rsidP="00FE2D05">
      <w:pPr>
        <w:rPr>
          <w:rFonts w:ascii="Verdana" w:hAnsi="Verdana" w:cs="Arial"/>
          <w:sz w:val="18"/>
          <w:szCs w:val="18"/>
        </w:rPr>
      </w:pPr>
    </w:p>
    <w:p w14:paraId="6D998D1A" w14:textId="77777777" w:rsidR="00FE2D05" w:rsidRDefault="00FE2D05" w:rsidP="00FE2D05">
      <w:pPr>
        <w:rPr>
          <w:rFonts w:ascii="Verdana" w:hAnsi="Verdana" w:cs="Arial"/>
          <w:sz w:val="18"/>
          <w:szCs w:val="18"/>
        </w:rPr>
      </w:pPr>
    </w:p>
    <w:p w14:paraId="255D3607" w14:textId="77777777" w:rsidR="00FE2D05" w:rsidRDefault="00FE2D05" w:rsidP="00FE2D05">
      <w:pPr>
        <w:rPr>
          <w:rFonts w:ascii="Verdana" w:hAnsi="Verdana" w:cs="Arial"/>
          <w:sz w:val="18"/>
          <w:szCs w:val="18"/>
        </w:rPr>
      </w:pPr>
    </w:p>
    <w:p w14:paraId="7CB97DAC" w14:textId="77777777" w:rsidR="00FE2D05" w:rsidRDefault="00FE2D05" w:rsidP="00FE2D05">
      <w:pPr>
        <w:rPr>
          <w:rFonts w:ascii="Verdana" w:hAnsi="Verdana" w:cs="Arial"/>
          <w:sz w:val="18"/>
          <w:szCs w:val="18"/>
        </w:rPr>
      </w:pPr>
    </w:p>
    <w:p w14:paraId="19D12881" w14:textId="77777777" w:rsidR="00FE2D05" w:rsidRDefault="00FE2D05" w:rsidP="00FE2D05">
      <w:pPr>
        <w:rPr>
          <w:rFonts w:ascii="Verdana" w:hAnsi="Verdana" w:cs="Arial"/>
          <w:sz w:val="18"/>
          <w:szCs w:val="18"/>
        </w:rPr>
      </w:pPr>
    </w:p>
    <w:p w14:paraId="409C5E2B" w14:textId="77777777" w:rsidR="00FE2D05" w:rsidRDefault="00FE2D05" w:rsidP="00FE2D05">
      <w:pPr>
        <w:rPr>
          <w:rFonts w:ascii="Verdana" w:hAnsi="Verdana" w:cs="Arial"/>
          <w:sz w:val="18"/>
          <w:szCs w:val="18"/>
        </w:rPr>
      </w:pPr>
    </w:p>
    <w:p w14:paraId="015A013C" w14:textId="77777777" w:rsidR="00FE2D05" w:rsidRDefault="00FE2D05" w:rsidP="00FE2D05">
      <w:pPr>
        <w:rPr>
          <w:rFonts w:ascii="Verdana" w:hAnsi="Verdana" w:cs="Arial"/>
          <w:sz w:val="18"/>
          <w:szCs w:val="18"/>
        </w:rPr>
      </w:pPr>
    </w:p>
    <w:p w14:paraId="1E9CA32D" w14:textId="77777777" w:rsidR="00FE2D05" w:rsidRPr="00227CBE" w:rsidRDefault="00FE2D05" w:rsidP="00227CBE">
      <w:pPr>
        <w:rPr>
          <w:rFonts w:ascii="Verdana" w:hAnsi="Verdana" w:cs="Arial"/>
          <w:sz w:val="18"/>
          <w:szCs w:val="18"/>
        </w:rPr>
      </w:pPr>
    </w:p>
    <w:p w14:paraId="25FEAB45" w14:textId="7DFE16E3" w:rsidR="00015B22" w:rsidRPr="00FE2D05" w:rsidRDefault="00FE2D05" w:rsidP="00227CBE">
      <w:pPr>
        <w:pStyle w:val="Kop1"/>
        <w:ind w:left="0"/>
        <w:rPr>
          <w:b w:val="0"/>
          <w:bCs w:val="0"/>
          <w:sz w:val="16"/>
          <w:szCs w:val="16"/>
        </w:rPr>
      </w:pPr>
      <w:r w:rsidRPr="00227CBE">
        <w:lastRenderedPageBreak/>
        <w:t xml:space="preserve">5. </w:t>
      </w:r>
      <w:r>
        <w:t>S</w:t>
      </w:r>
      <w:r w:rsidR="00015B22" w:rsidRPr="00F10264">
        <w:t xml:space="preserve">laagkans in de Nederlandse markt en maatschappij </w:t>
      </w:r>
      <w:r w:rsidR="007C598E">
        <w:t xml:space="preserve">             </w:t>
      </w:r>
      <w:r w:rsidR="00116CA7">
        <w:t xml:space="preserve">    </w:t>
      </w:r>
      <w:r w:rsidR="007C598E">
        <w:t xml:space="preserve">         </w:t>
      </w:r>
      <w:r w:rsidR="00015B22" w:rsidRPr="00FE2D05">
        <w:rPr>
          <w:b w:val="0"/>
          <w:bCs w:val="0"/>
          <w:color w:val="auto"/>
          <w:sz w:val="16"/>
          <w:szCs w:val="16"/>
        </w:rPr>
        <w:t>(maximaal 3 pagina’s)</w:t>
      </w:r>
    </w:p>
    <w:p w14:paraId="5DF04A48" w14:textId="77777777" w:rsidR="00015B22" w:rsidRPr="00F10264"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bCs/>
          <w:iCs/>
          <w:sz w:val="18"/>
          <w:szCs w:val="18"/>
        </w:rPr>
        <w:t>Dit hoofdstuk gaat in op de slaagkans van de innovatie in de Nederlandse markt en maatschappij.</w:t>
      </w:r>
      <w:r w:rsidRPr="00F10264">
        <w:rPr>
          <w:rFonts w:ascii="Verdana" w:hAnsi="Verdana" w:cs="Arial"/>
          <w:iCs/>
          <w:sz w:val="18"/>
          <w:szCs w:val="18"/>
        </w:rPr>
        <w:t xml:space="preserve"> </w:t>
      </w:r>
    </w:p>
    <w:p w14:paraId="665EA730" w14:textId="77777777" w:rsidR="00015B22" w:rsidRDefault="00015B22" w:rsidP="00015B22">
      <w:pPr>
        <w:tabs>
          <w:tab w:val="left" w:pos="720"/>
        </w:tabs>
        <w:autoSpaceDE w:val="0"/>
        <w:autoSpaceDN w:val="0"/>
        <w:adjustRightInd w:val="0"/>
        <w:spacing w:line="240" w:lineRule="atLeast"/>
        <w:rPr>
          <w:rFonts w:ascii="Verdana" w:hAnsi="Verdana" w:cs="Arial"/>
          <w:iCs/>
          <w:sz w:val="18"/>
          <w:szCs w:val="18"/>
        </w:rPr>
      </w:pPr>
      <w:r w:rsidRPr="00F10264">
        <w:rPr>
          <w:rFonts w:ascii="Verdana" w:hAnsi="Verdana" w:cs="Arial"/>
          <w:iCs/>
          <w:sz w:val="18"/>
          <w:szCs w:val="18"/>
        </w:rPr>
        <w:t>Een aanvraag dient de businesscase voor de producent/ontwikkelaar en die voor de (eind)gebruiker inzichtelijk te maken.</w:t>
      </w:r>
      <w:r w:rsidRPr="00F10264">
        <w:rPr>
          <w:rFonts w:ascii="Verdana" w:hAnsi="Verdana" w:cs="Arial"/>
          <w:bCs/>
          <w:iCs/>
          <w:sz w:val="18"/>
          <w:szCs w:val="18"/>
        </w:rPr>
        <w:t xml:space="preserve"> Beschrijf dit voor zover dit nu mogelijk is, gezien de fase waarin uw onderzoek zich bevindt. </w:t>
      </w:r>
      <w:r w:rsidRPr="00F10264">
        <w:rPr>
          <w:rFonts w:ascii="Verdana" w:hAnsi="Verdana" w:cs="Arial"/>
          <w:iCs/>
          <w:sz w:val="18"/>
          <w:szCs w:val="18"/>
        </w:rPr>
        <w:t xml:space="preserve">Daarbij kijken we ook naar de potentie om het project op te schalen of om de technologie of toepassing elders toe te passen. </w:t>
      </w:r>
    </w:p>
    <w:p w14:paraId="5840C004" w14:textId="77777777" w:rsidR="00015B22"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iCs/>
          <w:sz w:val="18"/>
          <w:szCs w:val="18"/>
        </w:rPr>
        <w:t>Voor de aannemelijkheid dat het project binnen</w:t>
      </w:r>
      <w:r>
        <w:rPr>
          <w:rFonts w:ascii="Verdana" w:hAnsi="Verdana" w:cs="Arial"/>
          <w:iCs/>
          <w:sz w:val="18"/>
          <w:szCs w:val="18"/>
        </w:rPr>
        <w:t xml:space="preserve"> </w:t>
      </w:r>
      <w:r w:rsidRPr="00FE2D05">
        <w:rPr>
          <w:rFonts w:ascii="Verdana" w:hAnsi="Verdana" w:cs="Arial"/>
          <w:sz w:val="18"/>
          <w:szCs w:val="18"/>
        </w:rPr>
        <w:t>tien jaar na de start</w:t>
      </w:r>
      <w:r w:rsidRPr="00F10264">
        <w:rPr>
          <w:rFonts w:ascii="Verdana" w:hAnsi="Verdana" w:cs="Arial"/>
          <w:sz w:val="18"/>
          <w:szCs w:val="18"/>
        </w:rPr>
        <w:t xml:space="preserve"> van het project tot een eerste toepassing </w:t>
      </w:r>
      <w:r>
        <w:rPr>
          <w:rFonts w:ascii="Verdana" w:hAnsi="Verdana" w:cs="Arial"/>
          <w:sz w:val="18"/>
          <w:szCs w:val="18"/>
        </w:rPr>
        <w:t xml:space="preserve">kan </w:t>
      </w:r>
      <w:r w:rsidRPr="00F10264">
        <w:rPr>
          <w:rFonts w:ascii="Verdana" w:hAnsi="Verdana" w:cs="Arial"/>
          <w:sz w:val="18"/>
          <w:szCs w:val="18"/>
        </w:rPr>
        <w:t>leiden</w:t>
      </w:r>
      <w:r w:rsidRPr="00F10264">
        <w:rPr>
          <w:rFonts w:ascii="Verdana" w:hAnsi="Verdana" w:cs="Arial"/>
          <w:iCs/>
          <w:sz w:val="18"/>
          <w:szCs w:val="18"/>
        </w:rPr>
        <w:t>, is het belangrijk om zo vroeg mogelijk in de ontwikkeling van een product of dienst rekening te houden met de niet-technologische aspecten die in de productieketen en bij de marktintroductie een rol kunnen spelen. Denk bijvoorbeeld aan: ruimtebeslag, effecten op landschap en ecologie, esthetiek, lokaal eigenaarschap, mogelijke (maatschappelijke) weerstand tegen de innovatie bij daadwerkelijk gebruik of nieuwe competenties die nodig zijn bij gebruik van de producten/processen/diensten. In het projectplan dient aangetoond te worden dat er is nagedacht over welke niet-technologische aspecten voor specifieke maatschappelijke actoren van belang zijn en op welke wijze die, waar mogelijk en nodig, in het project worden meegenomen. Dit zal de kans op een geslaagde innovatie vergroten.</w:t>
      </w:r>
      <w:r w:rsidRPr="00F10264">
        <w:rPr>
          <w:rFonts w:ascii="Verdana" w:hAnsi="Verdana" w:cs="Arial"/>
          <w:bCs/>
          <w:iCs/>
          <w:sz w:val="18"/>
          <w:szCs w:val="18"/>
        </w:rPr>
        <w:t xml:space="preserve"> </w:t>
      </w:r>
    </w:p>
    <w:tbl>
      <w:tblPr>
        <w:tblStyle w:val="Tabelraster"/>
        <w:tblW w:w="0" w:type="auto"/>
        <w:tblLayout w:type="fixed"/>
        <w:tblLook w:val="04A0" w:firstRow="1" w:lastRow="0" w:firstColumn="1" w:lastColumn="0" w:noHBand="0" w:noVBand="1"/>
      </w:tblPr>
      <w:tblGrid>
        <w:gridCol w:w="9060"/>
      </w:tblGrid>
      <w:tr w:rsidR="00BB7FF2" w:rsidRPr="00D65351" w14:paraId="4D3D263B" w14:textId="77777777" w:rsidTr="00242E4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D22241" w14:textId="77777777" w:rsidR="00BB7FF2" w:rsidRPr="00050D0B" w:rsidRDefault="00BB7FF2" w:rsidP="00BB7FF2">
            <w:pPr>
              <w:spacing w:before="80" w:after="80" w:line="240" w:lineRule="atLeast"/>
              <w:rPr>
                <w:rFonts w:ascii="Verdana" w:hAnsi="Verdana" w:cs="Arial"/>
                <w:b/>
                <w:sz w:val="18"/>
                <w:szCs w:val="18"/>
              </w:rPr>
            </w:pPr>
            <w:r w:rsidRPr="00050D0B">
              <w:rPr>
                <w:rFonts w:ascii="Verdana" w:hAnsi="Verdana" w:cs="Arial"/>
                <w:b/>
                <w:sz w:val="18"/>
                <w:szCs w:val="18"/>
              </w:rPr>
              <w:t>Tips:</w:t>
            </w:r>
          </w:p>
          <w:p w14:paraId="6C791198" w14:textId="77777777" w:rsidR="00BB7FF2" w:rsidRPr="00050D0B" w:rsidRDefault="00BB7FF2" w:rsidP="00D0319A">
            <w:pPr>
              <w:numPr>
                <w:ilvl w:val="0"/>
                <w:numId w:val="15"/>
              </w:numPr>
              <w:tabs>
                <w:tab w:val="left" w:pos="720"/>
              </w:tabs>
              <w:autoSpaceDE w:val="0"/>
              <w:autoSpaceDN w:val="0"/>
              <w:adjustRightInd w:val="0"/>
              <w:spacing w:before="80" w:after="80" w:line="240" w:lineRule="atLeast"/>
              <w:rPr>
                <w:rFonts w:ascii="Verdana" w:hAnsi="Verdana" w:cs="Arial"/>
                <w:bCs/>
                <w:sz w:val="18"/>
                <w:szCs w:val="18"/>
              </w:rPr>
            </w:pPr>
            <w:r w:rsidRPr="00050D0B">
              <w:rPr>
                <w:rFonts w:ascii="Verdana" w:hAnsi="Verdana" w:cs="Arial"/>
                <w:bCs/>
                <w:sz w:val="18"/>
                <w:szCs w:val="18"/>
              </w:rPr>
              <w:t>Vergeet het perspectief voor de eindgebruiker niet. Wat is voor hem de businesscase? Waarom wil men hierin investeren?</w:t>
            </w:r>
          </w:p>
          <w:p w14:paraId="5C3A8CEC" w14:textId="7BA4E954" w:rsidR="00BB7FF2" w:rsidRPr="00BB7FF2" w:rsidRDefault="00BB7FF2" w:rsidP="00D0319A">
            <w:pPr>
              <w:pStyle w:val="Lijstalinea"/>
              <w:numPr>
                <w:ilvl w:val="0"/>
                <w:numId w:val="15"/>
              </w:numPr>
              <w:spacing w:before="80" w:after="80" w:line="240" w:lineRule="atLeast"/>
              <w:contextualSpacing w:val="0"/>
              <w:rPr>
                <w:rFonts w:ascii="Verdana" w:eastAsia="Times New Roman" w:hAnsi="Verdana" w:cs="Times New Roman"/>
                <w:sz w:val="18"/>
                <w:szCs w:val="18"/>
                <w:lang w:eastAsia="nl-NL"/>
              </w:rPr>
            </w:pPr>
            <w:r w:rsidRPr="00BB7FF2">
              <w:rPr>
                <w:rFonts w:ascii="Verdana" w:hAnsi="Verdana" w:cs="Arial"/>
                <w:sz w:val="18"/>
                <w:szCs w:val="18"/>
              </w:rPr>
              <w:t>Kwantificeer waar mogelijk, geef duidelijk aan van welke aannames u uitgaat en geef onderbouwing voor de claims die u doet.</w:t>
            </w:r>
          </w:p>
        </w:tc>
      </w:tr>
    </w:tbl>
    <w:p w14:paraId="60025AA2" w14:textId="77777777" w:rsidR="00015B22" w:rsidRPr="00BB7FF2" w:rsidRDefault="00015B22" w:rsidP="00BB7FF2">
      <w:pPr>
        <w:pStyle w:val="Kop3"/>
      </w:pPr>
      <w:r w:rsidRPr="00BB7FF2">
        <w:t>Businesscase producent/ techniekontwikkelaar/ ontwikkelaar product of dienst</w:t>
      </w:r>
    </w:p>
    <w:p w14:paraId="555BD96F" w14:textId="77777777" w:rsidR="00015B22" w:rsidRPr="00F10264" w:rsidRDefault="00015B22" w:rsidP="00015B22">
      <w:pPr>
        <w:autoSpaceDE w:val="0"/>
        <w:autoSpaceDN w:val="0"/>
        <w:adjustRightInd w:val="0"/>
        <w:spacing w:line="240" w:lineRule="atLeast"/>
        <w:rPr>
          <w:rFonts w:ascii="Verdana" w:hAnsi="Verdana" w:cs="Arial"/>
          <w:bCs/>
          <w:sz w:val="18"/>
          <w:szCs w:val="18"/>
        </w:rPr>
      </w:pPr>
      <w:r w:rsidRPr="00F10264">
        <w:rPr>
          <w:rFonts w:ascii="Verdana" w:hAnsi="Verdana" w:cs="Arial"/>
          <w:bCs/>
          <w:sz w:val="18"/>
          <w:szCs w:val="18"/>
        </w:rPr>
        <w:t>Beschrijf voor beoogde nieuwe producten/ diensten:</w:t>
      </w:r>
    </w:p>
    <w:p w14:paraId="1149E102"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A. Beschrijving van de markt</w:t>
      </w:r>
    </w:p>
    <w:p w14:paraId="5A49D34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De markt en doelgroep waarop het project zich richt. Voor welke branches is de technologie toepasbaar? Beschrijf ook de mogelijkheden op Europees of mondiaal niveau. </w:t>
      </w:r>
    </w:p>
    <w:p w14:paraId="5D3C3F6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marktomvang?</w:t>
      </w:r>
    </w:p>
    <w:p w14:paraId="6B598472"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zijn de huidige marktontwikkelingen c.q. trends?</w:t>
      </w:r>
    </w:p>
    <w:p w14:paraId="643AF96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Wie zijn de belangrijkste spelers op de markt en welke positie nemen ze in?</w:t>
      </w:r>
    </w:p>
    <w:p w14:paraId="457FE014"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Maak een concurrentieanalyse en maak een overzicht van de concurrentievoordelen. </w:t>
      </w:r>
    </w:p>
    <w:p w14:paraId="55C4476A"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De positie(s) van de deelnemers op deze markt voor en na het project (o.a. marktaandeel).</w:t>
      </w:r>
    </w:p>
    <w:p w14:paraId="73BC5330"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B. Strategie</w:t>
      </w:r>
    </w:p>
    <w:p w14:paraId="1AD047D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Op welk gedeelte van de markt wilt u zich in het bijzonder gaan richten? </w:t>
      </w:r>
    </w:p>
    <w:p w14:paraId="43617A4B"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Welke bedrijven gaan geld verdienen met de resultaten uit dit project? En hoe? </w:t>
      </w:r>
    </w:p>
    <w:p w14:paraId="0D9D7201"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Wat wilt u binnen </w:t>
      </w:r>
      <w:r w:rsidRPr="007C598E">
        <w:rPr>
          <w:rFonts w:ascii="Verdana" w:hAnsi="Verdana" w:cs="Arial"/>
          <w:sz w:val="18"/>
          <w:szCs w:val="18"/>
        </w:rPr>
        <w:t>nu en 10 jaar bereiken</w:t>
      </w:r>
      <w:r w:rsidRPr="00F10264">
        <w:rPr>
          <w:rFonts w:ascii="Verdana" w:hAnsi="Verdana" w:cs="Arial"/>
          <w:sz w:val="18"/>
          <w:szCs w:val="18"/>
        </w:rPr>
        <w:t>?</w:t>
      </w:r>
    </w:p>
    <w:p w14:paraId="6C2B5346"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Welke niet-technologische aspecten spelen in de productieketen een rol? Hoe gaat u daarmee om?</w:t>
      </w:r>
    </w:p>
    <w:p w14:paraId="55268623" w14:textId="24C3B823"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Geef aan hoe het project </w:t>
      </w:r>
      <w:r w:rsidRPr="007C598E">
        <w:rPr>
          <w:rFonts w:ascii="Verdana" w:hAnsi="Verdana" w:cs="Arial"/>
          <w:sz w:val="18"/>
          <w:szCs w:val="18"/>
        </w:rPr>
        <w:t>uiterlijk in 203</w:t>
      </w:r>
      <w:r w:rsidR="00A40DA6" w:rsidRPr="007C598E">
        <w:rPr>
          <w:rFonts w:ascii="Verdana" w:hAnsi="Verdana" w:cs="Arial"/>
          <w:sz w:val="18"/>
          <w:szCs w:val="18"/>
        </w:rPr>
        <w:t>5</w:t>
      </w:r>
      <w:r w:rsidRPr="007C598E">
        <w:rPr>
          <w:rFonts w:ascii="Verdana" w:hAnsi="Verdana" w:cs="Arial"/>
          <w:sz w:val="18"/>
          <w:szCs w:val="18"/>
        </w:rPr>
        <w:t xml:space="preserve"> tot</w:t>
      </w:r>
      <w:r w:rsidRPr="00F10264">
        <w:rPr>
          <w:rFonts w:ascii="Verdana" w:hAnsi="Verdana" w:cs="Arial"/>
          <w:sz w:val="18"/>
          <w:szCs w:val="18"/>
        </w:rPr>
        <w:t xml:space="preserve"> een eerste markttoepassing in één van de voor de klimaatdoelstelling, significante sectoren in Nederland zal leiden. </w:t>
      </w:r>
    </w:p>
    <w:p w14:paraId="41F4C12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termijn tot aan de marktintroductie na afloop van het project?</w:t>
      </w:r>
    </w:p>
    <w:p w14:paraId="65A31091"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u w:val="single"/>
        </w:rPr>
        <w:t>Vervolgstappen</w:t>
      </w:r>
      <w:r w:rsidRPr="00F10264">
        <w:rPr>
          <w:rFonts w:ascii="Verdana" w:hAnsi="Verdana" w:cs="Arial"/>
          <w:sz w:val="18"/>
          <w:szCs w:val="18"/>
        </w:rPr>
        <w:t>: Welke vervolgstappen zijn er nog nodig na afloop van het project om tot marktintroductie van de innovatie te komen? Wie gaat daarbij wat doen?</w:t>
      </w:r>
    </w:p>
    <w:p w14:paraId="3BBF803D" w14:textId="77777777" w:rsidR="00015B22"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Hoe wordt de verkoopstrategie opgezet? Die moet inzicht geven in de ontwikkeling en marketing van de in het project gebruikte technologieën/ concepten/ diensten nadat het project is afgerond. Hoe gaat dit project vervolg krijgen?</w:t>
      </w:r>
    </w:p>
    <w:p w14:paraId="3CA77DC6" w14:textId="77777777" w:rsidR="00015B22"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Geef de bedrijfsontwikkeling weer in een overzicht van mijlpalen.</w:t>
      </w:r>
    </w:p>
    <w:p w14:paraId="7ECFB7B0" w14:textId="77777777" w:rsidR="007C598E" w:rsidRDefault="007C598E" w:rsidP="00FE2D05">
      <w:pPr>
        <w:spacing w:after="120" w:line="240" w:lineRule="atLeast"/>
        <w:ind w:left="357"/>
        <w:rPr>
          <w:rFonts w:ascii="Verdana" w:hAnsi="Verdana" w:cs="Arial"/>
          <w:sz w:val="18"/>
          <w:szCs w:val="18"/>
        </w:rPr>
      </w:pPr>
    </w:p>
    <w:p w14:paraId="4451C8E1" w14:textId="77777777" w:rsidR="00FE2D05" w:rsidRDefault="00FE2D05" w:rsidP="00FE2D05">
      <w:pPr>
        <w:spacing w:after="120" w:line="240" w:lineRule="atLeast"/>
        <w:ind w:left="357"/>
        <w:rPr>
          <w:rFonts w:ascii="Verdana" w:hAnsi="Verdana" w:cs="Arial"/>
          <w:sz w:val="18"/>
          <w:szCs w:val="18"/>
        </w:rPr>
      </w:pPr>
    </w:p>
    <w:p w14:paraId="1DC41FFA" w14:textId="77777777" w:rsidR="00483116" w:rsidRDefault="00483116">
      <w:pPr>
        <w:spacing w:after="0" w:line="240" w:lineRule="auto"/>
        <w:rPr>
          <w:ins w:id="0" w:author="IJmker, E.A. MSc (Eva)" w:date="2025-03-14T09:48:00Z" w16du:dateUtc="2025-03-14T08:48:00Z"/>
          <w:rFonts w:ascii="Verdana" w:hAnsi="Verdana" w:cs="Arial"/>
          <w:sz w:val="18"/>
          <w:szCs w:val="18"/>
          <w:u w:val="single"/>
        </w:rPr>
      </w:pPr>
      <w:ins w:id="1" w:author="IJmker, E.A. MSc (Eva)" w:date="2025-03-14T09:48:00Z" w16du:dateUtc="2025-03-14T08:48:00Z">
        <w:r>
          <w:rPr>
            <w:rFonts w:ascii="Verdana" w:hAnsi="Verdana" w:cs="Arial"/>
            <w:sz w:val="18"/>
            <w:szCs w:val="18"/>
            <w:u w:val="single"/>
          </w:rPr>
          <w:br w:type="page"/>
        </w:r>
      </w:ins>
    </w:p>
    <w:p w14:paraId="13654799" w14:textId="7E9E6636" w:rsidR="007849D6" w:rsidRPr="00050D0B" w:rsidRDefault="007849D6" w:rsidP="007849D6">
      <w:pPr>
        <w:rPr>
          <w:rFonts w:ascii="Verdana" w:hAnsi="Verdana" w:cs="Arial"/>
          <w:sz w:val="18"/>
          <w:szCs w:val="18"/>
          <w:u w:val="single"/>
        </w:rPr>
      </w:pPr>
      <w:r w:rsidRPr="00050D0B">
        <w:rPr>
          <w:rFonts w:ascii="Verdana" w:hAnsi="Verdana" w:cs="Arial"/>
          <w:sz w:val="18"/>
          <w:szCs w:val="18"/>
          <w:u w:val="single"/>
        </w:rPr>
        <w:lastRenderedPageBreak/>
        <w:t>C. Financieel</w:t>
      </w:r>
    </w:p>
    <w:p w14:paraId="2F787700" w14:textId="77777777" w:rsidR="007849D6" w:rsidRPr="00050D0B" w:rsidRDefault="007849D6" w:rsidP="007849D6">
      <w:pPr>
        <w:numPr>
          <w:ilvl w:val="0"/>
          <w:numId w:val="14"/>
        </w:numPr>
        <w:spacing w:after="0" w:line="240" w:lineRule="auto"/>
        <w:rPr>
          <w:rFonts w:ascii="Verdana" w:hAnsi="Verdana" w:cs="Arial"/>
          <w:sz w:val="18"/>
          <w:szCs w:val="18"/>
        </w:rPr>
      </w:pPr>
      <w:r w:rsidRPr="00050D0B">
        <w:rPr>
          <w:rFonts w:ascii="Verdana" w:hAnsi="Verdana" w:cs="Arial"/>
          <w:sz w:val="18"/>
          <w:szCs w:val="18"/>
        </w:rPr>
        <w:t xml:space="preserve">Wat dient er tot volledige commercialisatie nog te worden geïnvesteerd qua kosten en door wie? </w:t>
      </w:r>
    </w:p>
    <w:p w14:paraId="3B79FA3D" w14:textId="77777777" w:rsidR="007849D6" w:rsidRPr="00050D0B" w:rsidRDefault="007849D6" w:rsidP="007849D6">
      <w:pPr>
        <w:numPr>
          <w:ilvl w:val="0"/>
          <w:numId w:val="14"/>
        </w:numPr>
        <w:spacing w:after="0" w:line="240" w:lineRule="auto"/>
        <w:rPr>
          <w:rFonts w:ascii="Verdana" w:hAnsi="Verdana" w:cs="Arial"/>
          <w:sz w:val="18"/>
          <w:szCs w:val="18"/>
        </w:rPr>
      </w:pPr>
      <w:r w:rsidRPr="00050D0B">
        <w:rPr>
          <w:rFonts w:ascii="Verdana" w:hAnsi="Verdana" w:cs="Arial"/>
          <w:sz w:val="18"/>
          <w:szCs w:val="18"/>
        </w:rPr>
        <w:t>Hoe wilt u deze investeringen financieren?</w:t>
      </w:r>
    </w:p>
    <w:p w14:paraId="5181DBB0" w14:textId="77777777" w:rsidR="007849D6" w:rsidRPr="00050D0B" w:rsidRDefault="007849D6" w:rsidP="007849D6">
      <w:pPr>
        <w:numPr>
          <w:ilvl w:val="0"/>
          <w:numId w:val="50"/>
        </w:numPr>
        <w:spacing w:after="0" w:line="240" w:lineRule="auto"/>
        <w:rPr>
          <w:rFonts w:ascii="Verdana" w:hAnsi="Verdana" w:cs="Arial"/>
          <w:sz w:val="18"/>
          <w:szCs w:val="18"/>
        </w:rPr>
      </w:pPr>
      <w:r w:rsidRPr="00050D0B">
        <w:rPr>
          <w:rFonts w:ascii="Verdana" w:hAnsi="Verdana" w:cs="Arial"/>
          <w:sz w:val="18"/>
          <w:szCs w:val="18"/>
        </w:rPr>
        <w:t xml:space="preserve">Wat is de verwachte omzet, kosten en winstmarge in de eerste vijf jaar? </w:t>
      </w:r>
    </w:p>
    <w:p w14:paraId="7DD5CD7E" w14:textId="77777777" w:rsidR="007849D6" w:rsidRPr="00050D0B" w:rsidRDefault="007849D6" w:rsidP="007849D6">
      <w:pPr>
        <w:numPr>
          <w:ilvl w:val="0"/>
          <w:numId w:val="50"/>
        </w:numPr>
        <w:spacing w:after="0" w:line="240" w:lineRule="auto"/>
        <w:rPr>
          <w:rFonts w:ascii="Verdana" w:hAnsi="Verdana" w:cs="Arial"/>
          <w:sz w:val="18"/>
          <w:szCs w:val="18"/>
        </w:rPr>
      </w:pPr>
      <w:r w:rsidRPr="00050D0B">
        <w:rPr>
          <w:rFonts w:ascii="Verdana" w:hAnsi="Verdana" w:cs="Arial"/>
          <w:sz w:val="18"/>
          <w:szCs w:val="18"/>
        </w:rPr>
        <w:t>Wat is de verwachte terugverdientijd van dit project voor de producent?</w:t>
      </w:r>
    </w:p>
    <w:p w14:paraId="0E3963D2" w14:textId="77777777" w:rsidR="007849D6" w:rsidRPr="00050D0B" w:rsidRDefault="007849D6" w:rsidP="007849D6">
      <w:pPr>
        <w:numPr>
          <w:ilvl w:val="0"/>
          <w:numId w:val="14"/>
        </w:numPr>
        <w:spacing w:after="0" w:line="240" w:lineRule="auto"/>
        <w:rPr>
          <w:rFonts w:ascii="Verdana" w:hAnsi="Verdana" w:cs="Arial"/>
          <w:sz w:val="18"/>
          <w:szCs w:val="18"/>
        </w:rPr>
      </w:pPr>
      <w:r w:rsidRPr="00050D0B">
        <w:rPr>
          <w:rFonts w:ascii="Verdana" w:hAnsi="Verdana" w:cs="Arial"/>
          <w:sz w:val="18"/>
          <w:szCs w:val="18"/>
        </w:rPr>
        <w:t>Hoe verhoudt de verwachte verkoopprijs zich ten opzichte van de prijs van concurrenten?</w:t>
      </w:r>
    </w:p>
    <w:p w14:paraId="4AB72B4E" w14:textId="77777777" w:rsidR="007849D6" w:rsidRPr="00050D0B" w:rsidRDefault="007849D6" w:rsidP="007849D6">
      <w:pPr>
        <w:numPr>
          <w:ilvl w:val="0"/>
          <w:numId w:val="14"/>
        </w:numPr>
        <w:spacing w:after="0" w:line="240" w:lineRule="auto"/>
        <w:rPr>
          <w:rFonts w:ascii="Verdana" w:hAnsi="Verdana" w:cs="Arial"/>
          <w:sz w:val="18"/>
          <w:szCs w:val="18"/>
        </w:rPr>
      </w:pPr>
      <w:r w:rsidRPr="00050D0B">
        <w:rPr>
          <w:rFonts w:ascii="Verdana" w:hAnsi="Verdana" w:cs="Arial"/>
          <w:sz w:val="18"/>
          <w:szCs w:val="18"/>
        </w:rPr>
        <w:t>Wat is het effect van het project op de werkgelegenheid in Nederland? (in fte’s, met onderbouwing. Denk daarbij aan nieuwe banen bij de ontwikkelaar, toeleveranciers en eindgebruikers).</w:t>
      </w:r>
    </w:p>
    <w:p w14:paraId="70053C21" w14:textId="77777777" w:rsidR="007849D6" w:rsidRPr="00050D0B" w:rsidRDefault="007849D6" w:rsidP="007849D6">
      <w:pPr>
        <w:numPr>
          <w:ilvl w:val="0"/>
          <w:numId w:val="50"/>
        </w:numPr>
        <w:autoSpaceDE w:val="0"/>
        <w:autoSpaceDN w:val="0"/>
        <w:adjustRightInd w:val="0"/>
        <w:spacing w:after="0" w:line="240" w:lineRule="auto"/>
        <w:jc w:val="both"/>
        <w:rPr>
          <w:rFonts w:ascii="Verdana" w:hAnsi="Verdana" w:cs="Arial"/>
          <w:bCs/>
          <w:sz w:val="18"/>
          <w:szCs w:val="18"/>
        </w:rPr>
      </w:pPr>
      <w:r w:rsidRPr="00050D0B">
        <w:rPr>
          <w:rFonts w:ascii="Verdana" w:hAnsi="Verdana" w:cs="Arial"/>
          <w:sz w:val="18"/>
          <w:szCs w:val="18"/>
        </w:rPr>
        <w:t xml:space="preserve">Vat het economisch perspectief samen in onderstaande tabel </w:t>
      </w:r>
      <w:r w:rsidRPr="00050D0B">
        <w:rPr>
          <w:rFonts w:ascii="Verdana" w:hAnsi="Verdana" w:cs="Arial"/>
          <w:sz w:val="18"/>
          <w:szCs w:val="18"/>
          <w:u w:val="single"/>
        </w:rPr>
        <w:t>per deelnemer</w:t>
      </w:r>
      <w:r w:rsidRPr="00050D0B">
        <w:rPr>
          <w:rFonts w:ascii="Verdana" w:hAnsi="Verdana" w:cs="Arial"/>
          <w:sz w:val="18"/>
          <w:szCs w:val="18"/>
        </w:rPr>
        <w:t>. Alleen de punten die voor uw voorstel van belang zijn.</w:t>
      </w:r>
    </w:p>
    <w:p w14:paraId="2E71C09F" w14:textId="77777777" w:rsidR="007849D6" w:rsidRPr="00050D0B" w:rsidRDefault="007849D6" w:rsidP="007849D6">
      <w:pPr>
        <w:autoSpaceDE w:val="0"/>
        <w:autoSpaceDN w:val="0"/>
        <w:adjustRightInd w:val="0"/>
        <w:rPr>
          <w:rFonts w:ascii="Arial" w:hAnsi="Arial" w:cs="Arial"/>
          <w:bCs/>
          <w:sz w:val="18"/>
          <w:szCs w:val="18"/>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94"/>
        <w:gridCol w:w="1494"/>
        <w:gridCol w:w="1494"/>
        <w:gridCol w:w="1495"/>
        <w:gridCol w:w="1495"/>
      </w:tblGrid>
      <w:tr w:rsidR="007849D6" w:rsidRPr="00050D0B" w14:paraId="177749AF" w14:textId="77777777" w:rsidTr="008A0890">
        <w:tc>
          <w:tcPr>
            <w:tcW w:w="9812" w:type="dxa"/>
            <w:gridSpan w:val="6"/>
          </w:tcPr>
          <w:p w14:paraId="5CF754A6" w14:textId="77777777" w:rsidR="007849D6" w:rsidRPr="00050D0B" w:rsidRDefault="007849D6" w:rsidP="008A0890">
            <w:pPr>
              <w:spacing w:line="280" w:lineRule="exact"/>
              <w:rPr>
                <w:rFonts w:ascii="Verdana" w:hAnsi="Verdana" w:cs="Arial"/>
                <w:i/>
                <w:sz w:val="18"/>
                <w:szCs w:val="18"/>
              </w:rPr>
            </w:pPr>
            <w:r w:rsidRPr="00050D0B">
              <w:rPr>
                <w:rFonts w:ascii="Verdana" w:hAnsi="Verdana" w:cs="Arial"/>
                <w:i/>
                <w:sz w:val="18"/>
                <w:szCs w:val="18"/>
              </w:rPr>
              <w:t>Economisch perspectief voor te ontwikkelen product/ proces/ dienst</w:t>
            </w:r>
          </w:p>
        </w:tc>
      </w:tr>
      <w:tr w:rsidR="007849D6" w:rsidRPr="00050D0B" w14:paraId="0E907CBC" w14:textId="77777777" w:rsidTr="008A0890">
        <w:tc>
          <w:tcPr>
            <w:tcW w:w="2340" w:type="dxa"/>
          </w:tcPr>
          <w:p w14:paraId="56528F32"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Projectkosten</w:t>
            </w:r>
          </w:p>
        </w:tc>
        <w:tc>
          <w:tcPr>
            <w:tcW w:w="1494" w:type="dxa"/>
            <w:shd w:val="clear" w:color="auto" w:fill="E0E0E0"/>
          </w:tcPr>
          <w:p w14:paraId="384C5C16" w14:textId="77777777" w:rsidR="007849D6" w:rsidRPr="00050D0B" w:rsidRDefault="007849D6" w:rsidP="008A0890">
            <w:pPr>
              <w:spacing w:line="280" w:lineRule="exact"/>
              <w:rPr>
                <w:rFonts w:ascii="Verdana" w:hAnsi="Verdana" w:cs="Arial"/>
                <w:sz w:val="18"/>
                <w:szCs w:val="18"/>
              </w:rPr>
            </w:pPr>
          </w:p>
        </w:tc>
        <w:tc>
          <w:tcPr>
            <w:tcW w:w="5978" w:type="dxa"/>
            <w:gridSpan w:val="4"/>
            <w:vMerge w:val="restart"/>
          </w:tcPr>
          <w:p w14:paraId="6475998C" w14:textId="77777777" w:rsidR="007849D6" w:rsidRPr="00050D0B" w:rsidRDefault="007849D6" w:rsidP="008A0890">
            <w:pPr>
              <w:spacing w:line="280" w:lineRule="exact"/>
              <w:rPr>
                <w:rFonts w:ascii="Verdana" w:hAnsi="Verdana" w:cs="Arial"/>
                <w:sz w:val="18"/>
                <w:szCs w:val="18"/>
              </w:rPr>
            </w:pPr>
          </w:p>
        </w:tc>
      </w:tr>
      <w:tr w:rsidR="007849D6" w:rsidRPr="00050D0B" w14:paraId="0A374E90" w14:textId="77777777" w:rsidTr="008A0890">
        <w:tc>
          <w:tcPr>
            <w:tcW w:w="2340" w:type="dxa"/>
          </w:tcPr>
          <w:p w14:paraId="580DE8D9"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Kosten commercialisatie</w:t>
            </w:r>
          </w:p>
        </w:tc>
        <w:tc>
          <w:tcPr>
            <w:tcW w:w="1494" w:type="dxa"/>
            <w:shd w:val="clear" w:color="auto" w:fill="E0E0E0"/>
          </w:tcPr>
          <w:p w14:paraId="28AAC1A6" w14:textId="77777777" w:rsidR="007849D6" w:rsidRPr="00050D0B" w:rsidRDefault="007849D6" w:rsidP="008A0890">
            <w:pPr>
              <w:spacing w:line="280" w:lineRule="exact"/>
              <w:rPr>
                <w:rFonts w:ascii="Verdana" w:hAnsi="Verdana" w:cs="Arial"/>
                <w:sz w:val="18"/>
                <w:szCs w:val="18"/>
              </w:rPr>
            </w:pPr>
          </w:p>
        </w:tc>
        <w:tc>
          <w:tcPr>
            <w:tcW w:w="5978" w:type="dxa"/>
            <w:gridSpan w:val="4"/>
            <w:vMerge/>
          </w:tcPr>
          <w:p w14:paraId="39D3B799" w14:textId="77777777" w:rsidR="007849D6" w:rsidRPr="00050D0B" w:rsidRDefault="007849D6" w:rsidP="008A0890">
            <w:pPr>
              <w:spacing w:line="280" w:lineRule="exact"/>
              <w:rPr>
                <w:rFonts w:ascii="Verdana" w:hAnsi="Verdana" w:cs="Arial"/>
                <w:sz w:val="18"/>
                <w:szCs w:val="18"/>
              </w:rPr>
            </w:pPr>
          </w:p>
        </w:tc>
      </w:tr>
      <w:tr w:rsidR="007849D6" w:rsidRPr="00050D0B" w14:paraId="087346A7" w14:textId="77777777" w:rsidTr="008A0890">
        <w:tc>
          <w:tcPr>
            <w:tcW w:w="2340" w:type="dxa"/>
          </w:tcPr>
          <w:p w14:paraId="06CDA5F6"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Totaal kosten</w:t>
            </w:r>
          </w:p>
        </w:tc>
        <w:tc>
          <w:tcPr>
            <w:tcW w:w="1494" w:type="dxa"/>
            <w:shd w:val="clear" w:color="auto" w:fill="E0E0E0"/>
          </w:tcPr>
          <w:p w14:paraId="1A6471F6" w14:textId="77777777" w:rsidR="007849D6" w:rsidRPr="00050D0B" w:rsidRDefault="007849D6" w:rsidP="008A0890">
            <w:pPr>
              <w:spacing w:line="280" w:lineRule="exact"/>
              <w:rPr>
                <w:rFonts w:ascii="Verdana" w:hAnsi="Verdana" w:cs="Arial"/>
                <w:sz w:val="18"/>
                <w:szCs w:val="18"/>
              </w:rPr>
            </w:pPr>
          </w:p>
        </w:tc>
        <w:tc>
          <w:tcPr>
            <w:tcW w:w="5978" w:type="dxa"/>
            <w:gridSpan w:val="4"/>
            <w:vMerge/>
          </w:tcPr>
          <w:p w14:paraId="1A74A88F" w14:textId="77777777" w:rsidR="007849D6" w:rsidRPr="00050D0B" w:rsidRDefault="007849D6" w:rsidP="008A0890">
            <w:pPr>
              <w:spacing w:line="280" w:lineRule="exact"/>
              <w:rPr>
                <w:rFonts w:ascii="Verdana" w:hAnsi="Verdana" w:cs="Arial"/>
                <w:sz w:val="18"/>
                <w:szCs w:val="18"/>
              </w:rPr>
            </w:pPr>
          </w:p>
        </w:tc>
      </w:tr>
      <w:tr w:rsidR="007849D6" w:rsidRPr="00050D0B" w14:paraId="066DDDD1" w14:textId="77777777" w:rsidTr="008A0890">
        <w:tc>
          <w:tcPr>
            <w:tcW w:w="9812" w:type="dxa"/>
            <w:gridSpan w:val="6"/>
          </w:tcPr>
          <w:p w14:paraId="496A19D5" w14:textId="77777777" w:rsidR="007849D6" w:rsidRPr="00050D0B" w:rsidRDefault="007849D6" w:rsidP="008A0890">
            <w:pPr>
              <w:spacing w:line="280" w:lineRule="exact"/>
              <w:rPr>
                <w:rFonts w:ascii="Verdana" w:hAnsi="Verdana" w:cs="Arial"/>
                <w:sz w:val="18"/>
                <w:szCs w:val="18"/>
              </w:rPr>
            </w:pPr>
          </w:p>
        </w:tc>
      </w:tr>
      <w:tr w:rsidR="007849D6" w:rsidRPr="00050D0B" w14:paraId="6E40880C" w14:textId="77777777" w:rsidTr="008A0890">
        <w:tc>
          <w:tcPr>
            <w:tcW w:w="2340" w:type="dxa"/>
          </w:tcPr>
          <w:p w14:paraId="3FE361CF"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Jaar</w:t>
            </w:r>
          </w:p>
        </w:tc>
        <w:tc>
          <w:tcPr>
            <w:tcW w:w="1494" w:type="dxa"/>
            <w:tcBorders>
              <w:bottom w:val="single" w:sz="4" w:space="0" w:color="auto"/>
            </w:tcBorders>
          </w:tcPr>
          <w:p w14:paraId="112C1599"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20</w:t>
            </w:r>
          </w:p>
        </w:tc>
        <w:tc>
          <w:tcPr>
            <w:tcW w:w="1494" w:type="dxa"/>
            <w:tcBorders>
              <w:bottom w:val="single" w:sz="4" w:space="0" w:color="auto"/>
            </w:tcBorders>
          </w:tcPr>
          <w:p w14:paraId="6345486D"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20</w:t>
            </w:r>
          </w:p>
        </w:tc>
        <w:tc>
          <w:tcPr>
            <w:tcW w:w="1494" w:type="dxa"/>
            <w:tcBorders>
              <w:bottom w:val="single" w:sz="4" w:space="0" w:color="auto"/>
            </w:tcBorders>
          </w:tcPr>
          <w:p w14:paraId="73F86020"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20</w:t>
            </w:r>
          </w:p>
        </w:tc>
        <w:tc>
          <w:tcPr>
            <w:tcW w:w="1495" w:type="dxa"/>
            <w:tcBorders>
              <w:bottom w:val="single" w:sz="4" w:space="0" w:color="auto"/>
            </w:tcBorders>
          </w:tcPr>
          <w:p w14:paraId="1A8CA65C"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20</w:t>
            </w:r>
          </w:p>
        </w:tc>
        <w:tc>
          <w:tcPr>
            <w:tcW w:w="1495" w:type="dxa"/>
            <w:tcBorders>
              <w:bottom w:val="single" w:sz="4" w:space="0" w:color="auto"/>
            </w:tcBorders>
          </w:tcPr>
          <w:p w14:paraId="20D6DF48" w14:textId="77777777" w:rsidR="007849D6" w:rsidRPr="00050D0B" w:rsidRDefault="007849D6" w:rsidP="008A0890">
            <w:pPr>
              <w:spacing w:line="280" w:lineRule="exact"/>
              <w:rPr>
                <w:rFonts w:ascii="Verdana" w:hAnsi="Verdana" w:cs="Arial"/>
                <w:b/>
                <w:sz w:val="18"/>
                <w:szCs w:val="18"/>
              </w:rPr>
            </w:pPr>
            <w:r>
              <w:rPr>
                <w:rFonts w:ascii="Verdana" w:hAnsi="Verdana" w:cs="Arial"/>
                <w:b/>
                <w:sz w:val="18"/>
                <w:szCs w:val="18"/>
              </w:rPr>
              <w:t>20</w:t>
            </w:r>
          </w:p>
        </w:tc>
      </w:tr>
      <w:tr w:rsidR="007849D6" w:rsidRPr="00050D0B" w14:paraId="5F62DAFD" w14:textId="77777777" w:rsidTr="008A0890">
        <w:tc>
          <w:tcPr>
            <w:tcW w:w="2340" w:type="dxa"/>
          </w:tcPr>
          <w:p w14:paraId="3CB02BB8"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Verwachte omzet (€)</w:t>
            </w:r>
          </w:p>
        </w:tc>
        <w:tc>
          <w:tcPr>
            <w:tcW w:w="1494" w:type="dxa"/>
            <w:shd w:val="clear" w:color="auto" w:fill="E0E0E0"/>
          </w:tcPr>
          <w:p w14:paraId="4D8A1952"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45FA32B5"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2A783461"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607E32EC"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64745EB9" w14:textId="77777777" w:rsidR="007849D6" w:rsidRPr="00050D0B" w:rsidRDefault="007849D6" w:rsidP="008A0890">
            <w:pPr>
              <w:spacing w:line="280" w:lineRule="exact"/>
              <w:rPr>
                <w:rFonts w:ascii="Verdana" w:hAnsi="Verdana" w:cs="Arial"/>
                <w:sz w:val="18"/>
                <w:szCs w:val="18"/>
              </w:rPr>
            </w:pPr>
          </w:p>
        </w:tc>
      </w:tr>
      <w:tr w:rsidR="007849D6" w:rsidRPr="00050D0B" w14:paraId="7622BC4B" w14:textId="77777777" w:rsidTr="008A0890">
        <w:tc>
          <w:tcPr>
            <w:tcW w:w="2340" w:type="dxa"/>
          </w:tcPr>
          <w:p w14:paraId="6E77F872"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 waarvan export (€)</w:t>
            </w:r>
          </w:p>
        </w:tc>
        <w:tc>
          <w:tcPr>
            <w:tcW w:w="1494" w:type="dxa"/>
            <w:shd w:val="clear" w:color="auto" w:fill="E0E0E0"/>
          </w:tcPr>
          <w:p w14:paraId="0B8313C5"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3E9A24D7"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3A840F64"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774F4D83"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385D80CB" w14:textId="77777777" w:rsidR="007849D6" w:rsidRPr="00050D0B" w:rsidRDefault="007849D6" w:rsidP="008A0890">
            <w:pPr>
              <w:spacing w:line="280" w:lineRule="exact"/>
              <w:rPr>
                <w:rFonts w:ascii="Verdana" w:hAnsi="Verdana" w:cs="Arial"/>
                <w:sz w:val="18"/>
                <w:szCs w:val="18"/>
              </w:rPr>
            </w:pPr>
          </w:p>
        </w:tc>
      </w:tr>
      <w:tr w:rsidR="007849D6" w:rsidRPr="00050D0B" w14:paraId="4BF8700F" w14:textId="77777777" w:rsidTr="008A0890">
        <w:tc>
          <w:tcPr>
            <w:tcW w:w="2340" w:type="dxa"/>
          </w:tcPr>
          <w:p w14:paraId="2D9E6D34"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Verwachte brutowinstmarge (€)</w:t>
            </w:r>
          </w:p>
        </w:tc>
        <w:tc>
          <w:tcPr>
            <w:tcW w:w="1494" w:type="dxa"/>
            <w:shd w:val="clear" w:color="auto" w:fill="E0E0E0"/>
          </w:tcPr>
          <w:p w14:paraId="31D0235B"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18E92E21"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449B7A2F"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1BAB40E2"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13E4CF7B" w14:textId="77777777" w:rsidR="007849D6" w:rsidRPr="00050D0B" w:rsidRDefault="007849D6" w:rsidP="008A0890">
            <w:pPr>
              <w:spacing w:line="280" w:lineRule="exact"/>
              <w:rPr>
                <w:rFonts w:ascii="Verdana" w:hAnsi="Verdana" w:cs="Arial"/>
                <w:sz w:val="18"/>
                <w:szCs w:val="18"/>
              </w:rPr>
            </w:pPr>
          </w:p>
        </w:tc>
      </w:tr>
      <w:tr w:rsidR="007849D6" w:rsidRPr="00050D0B" w14:paraId="20153009" w14:textId="77777777" w:rsidTr="008A0890">
        <w:tc>
          <w:tcPr>
            <w:tcW w:w="2340" w:type="dxa"/>
          </w:tcPr>
          <w:p w14:paraId="14EFC924"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Verwachte kostenbesparingen (€)</w:t>
            </w:r>
          </w:p>
        </w:tc>
        <w:tc>
          <w:tcPr>
            <w:tcW w:w="1494" w:type="dxa"/>
            <w:shd w:val="clear" w:color="auto" w:fill="E0E0E0"/>
          </w:tcPr>
          <w:p w14:paraId="4E042DD0"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115E6632"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6D8359A3"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6312BB5F"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60AB20C6" w14:textId="77777777" w:rsidR="007849D6" w:rsidRPr="00050D0B" w:rsidRDefault="007849D6" w:rsidP="008A0890">
            <w:pPr>
              <w:spacing w:line="280" w:lineRule="exact"/>
              <w:rPr>
                <w:rFonts w:ascii="Verdana" w:hAnsi="Verdana" w:cs="Arial"/>
                <w:sz w:val="18"/>
                <w:szCs w:val="18"/>
              </w:rPr>
            </w:pPr>
          </w:p>
        </w:tc>
      </w:tr>
      <w:tr w:rsidR="007849D6" w:rsidRPr="00050D0B" w14:paraId="1D3A7BE7" w14:textId="77777777" w:rsidTr="008A0890">
        <w:tc>
          <w:tcPr>
            <w:tcW w:w="2340" w:type="dxa"/>
          </w:tcPr>
          <w:p w14:paraId="67E09685"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Netto opbrengsten (€)</w:t>
            </w:r>
          </w:p>
        </w:tc>
        <w:tc>
          <w:tcPr>
            <w:tcW w:w="1494" w:type="dxa"/>
            <w:shd w:val="clear" w:color="auto" w:fill="E0E0E0"/>
          </w:tcPr>
          <w:p w14:paraId="2DFB5092"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1D4ECC3B"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72FDA914"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084C6692"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76079DB7" w14:textId="77777777" w:rsidR="007849D6" w:rsidRPr="00050D0B" w:rsidRDefault="007849D6" w:rsidP="008A0890">
            <w:pPr>
              <w:spacing w:line="280" w:lineRule="exact"/>
              <w:rPr>
                <w:rFonts w:ascii="Verdana" w:hAnsi="Verdana" w:cs="Arial"/>
                <w:sz w:val="18"/>
                <w:szCs w:val="18"/>
              </w:rPr>
            </w:pPr>
          </w:p>
        </w:tc>
      </w:tr>
      <w:tr w:rsidR="007849D6" w:rsidRPr="00050D0B" w14:paraId="7817B6E3" w14:textId="77777777" w:rsidTr="008A0890">
        <w:tc>
          <w:tcPr>
            <w:tcW w:w="2340" w:type="dxa"/>
          </w:tcPr>
          <w:p w14:paraId="67B021A9"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Netto opbrengsten (€) (cumulatief)</w:t>
            </w:r>
          </w:p>
        </w:tc>
        <w:tc>
          <w:tcPr>
            <w:tcW w:w="1494" w:type="dxa"/>
            <w:shd w:val="clear" w:color="auto" w:fill="E0E0E0"/>
          </w:tcPr>
          <w:p w14:paraId="6B083AF1" w14:textId="77777777" w:rsidR="007849D6" w:rsidRPr="00050D0B" w:rsidRDefault="007849D6" w:rsidP="008A0890">
            <w:pPr>
              <w:spacing w:line="280" w:lineRule="exact"/>
              <w:rPr>
                <w:rFonts w:ascii="Verdana" w:hAnsi="Verdana" w:cs="Arial"/>
                <w:b/>
                <w:sz w:val="18"/>
                <w:szCs w:val="18"/>
              </w:rPr>
            </w:pPr>
          </w:p>
        </w:tc>
        <w:tc>
          <w:tcPr>
            <w:tcW w:w="1494" w:type="dxa"/>
            <w:shd w:val="clear" w:color="auto" w:fill="E0E0E0"/>
          </w:tcPr>
          <w:p w14:paraId="35CA14A1" w14:textId="77777777" w:rsidR="007849D6" w:rsidRPr="00050D0B" w:rsidRDefault="007849D6" w:rsidP="008A0890">
            <w:pPr>
              <w:spacing w:line="280" w:lineRule="exact"/>
              <w:rPr>
                <w:rFonts w:ascii="Verdana" w:hAnsi="Verdana" w:cs="Arial"/>
                <w:b/>
                <w:sz w:val="18"/>
                <w:szCs w:val="18"/>
              </w:rPr>
            </w:pPr>
          </w:p>
        </w:tc>
        <w:tc>
          <w:tcPr>
            <w:tcW w:w="1494" w:type="dxa"/>
            <w:shd w:val="clear" w:color="auto" w:fill="E0E0E0"/>
          </w:tcPr>
          <w:p w14:paraId="24863FAE" w14:textId="77777777" w:rsidR="007849D6" w:rsidRPr="00050D0B" w:rsidRDefault="007849D6" w:rsidP="008A0890">
            <w:pPr>
              <w:spacing w:line="280" w:lineRule="exact"/>
              <w:rPr>
                <w:rFonts w:ascii="Verdana" w:hAnsi="Verdana" w:cs="Arial"/>
                <w:b/>
                <w:sz w:val="18"/>
                <w:szCs w:val="18"/>
              </w:rPr>
            </w:pPr>
          </w:p>
        </w:tc>
        <w:tc>
          <w:tcPr>
            <w:tcW w:w="1495" w:type="dxa"/>
            <w:shd w:val="clear" w:color="auto" w:fill="E0E0E0"/>
          </w:tcPr>
          <w:p w14:paraId="4D45ABDC" w14:textId="77777777" w:rsidR="007849D6" w:rsidRPr="00050D0B" w:rsidRDefault="007849D6" w:rsidP="008A0890">
            <w:pPr>
              <w:spacing w:line="280" w:lineRule="exact"/>
              <w:rPr>
                <w:rFonts w:ascii="Verdana" w:hAnsi="Verdana" w:cs="Arial"/>
                <w:b/>
                <w:sz w:val="18"/>
                <w:szCs w:val="18"/>
              </w:rPr>
            </w:pPr>
          </w:p>
        </w:tc>
        <w:tc>
          <w:tcPr>
            <w:tcW w:w="1495" w:type="dxa"/>
            <w:shd w:val="clear" w:color="auto" w:fill="E0E0E0"/>
          </w:tcPr>
          <w:p w14:paraId="04DEF2DD" w14:textId="77777777" w:rsidR="007849D6" w:rsidRPr="00050D0B" w:rsidRDefault="007849D6" w:rsidP="008A0890">
            <w:pPr>
              <w:spacing w:line="280" w:lineRule="exact"/>
              <w:rPr>
                <w:rFonts w:ascii="Verdana" w:hAnsi="Verdana" w:cs="Arial"/>
                <w:b/>
                <w:sz w:val="18"/>
                <w:szCs w:val="18"/>
              </w:rPr>
            </w:pPr>
          </w:p>
        </w:tc>
      </w:tr>
    </w:tbl>
    <w:p w14:paraId="2FFDC0FF" w14:textId="77777777" w:rsidR="00015B22" w:rsidRPr="00BB7FF2" w:rsidRDefault="00015B22" w:rsidP="00BB7FF2">
      <w:pPr>
        <w:pStyle w:val="Kop3"/>
      </w:pPr>
      <w:r w:rsidRPr="00BB7FF2">
        <w:t>Businesscase eindgebruiker</w:t>
      </w:r>
    </w:p>
    <w:p w14:paraId="51789E7F" w14:textId="77777777" w:rsidR="00015B22" w:rsidRDefault="00015B22" w:rsidP="00D0319A">
      <w:pPr>
        <w:numPr>
          <w:ilvl w:val="0"/>
          <w:numId w:val="14"/>
        </w:numPr>
        <w:spacing w:after="0" w:line="240" w:lineRule="atLeast"/>
        <w:rPr>
          <w:rFonts w:ascii="Verdana" w:hAnsi="Verdana" w:cs="Arial"/>
          <w:sz w:val="18"/>
          <w:szCs w:val="18"/>
        </w:rPr>
      </w:pPr>
      <w:r>
        <w:rPr>
          <w:rFonts w:ascii="Verdana" w:hAnsi="Verdana" w:cs="Arial"/>
          <w:sz w:val="18"/>
          <w:szCs w:val="18"/>
        </w:rPr>
        <w:t>Op welke doelgroep van eindgebruikers richt u zich met uw innovatie en hebben een voordeel bij gebruik of toepassing in hun producten of diensten.</w:t>
      </w:r>
    </w:p>
    <w:p w14:paraId="1B655F0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Waarin onderscheidt </w:t>
      </w:r>
      <w:r>
        <w:rPr>
          <w:rFonts w:ascii="Verdana" w:hAnsi="Verdana" w:cs="Arial"/>
          <w:sz w:val="18"/>
          <w:szCs w:val="18"/>
        </w:rPr>
        <w:t>uw innovatieve</w:t>
      </w:r>
      <w:r w:rsidRPr="00F10264">
        <w:rPr>
          <w:rFonts w:ascii="Verdana" w:hAnsi="Verdana" w:cs="Arial"/>
          <w:sz w:val="18"/>
          <w:szCs w:val="18"/>
        </w:rPr>
        <w:t xml:space="preserve"> product zich? Waarom zou een gebruiker het beoogde product, proces of deze dienst kiezen (in plaats van een ander product of dienst)?</w:t>
      </w:r>
    </w:p>
    <w:p w14:paraId="1AFC6BAA"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Welke niet-technologische aspecten spelen bij de toepassing van de innovatie door een eindgebruiker een rol? Hoe gaat u daarmee om in het project?</w:t>
      </w:r>
    </w:p>
    <w:p w14:paraId="60BB087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Indien van toepassing: Wat is de </w:t>
      </w:r>
      <w:r>
        <w:rPr>
          <w:rFonts w:ascii="Verdana" w:hAnsi="Verdana" w:cs="Arial"/>
          <w:sz w:val="18"/>
          <w:szCs w:val="18"/>
        </w:rPr>
        <w:t xml:space="preserve">orde grootte </w:t>
      </w:r>
      <w:r w:rsidRPr="00F10264">
        <w:rPr>
          <w:rFonts w:ascii="Verdana" w:hAnsi="Verdana" w:cs="Arial"/>
          <w:sz w:val="18"/>
          <w:szCs w:val="18"/>
        </w:rPr>
        <w:t xml:space="preserve">terugverdientijd voor de eindgebruiker? </w:t>
      </w:r>
    </w:p>
    <w:p w14:paraId="024171F0"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Pr>
          <w:rFonts w:ascii="Verdana" w:hAnsi="Verdana" w:cs="Arial"/>
          <w:sz w:val="18"/>
          <w:szCs w:val="18"/>
        </w:rPr>
        <w:t>Waar zit de b</w:t>
      </w:r>
      <w:r w:rsidRPr="00F10264">
        <w:rPr>
          <w:rFonts w:ascii="Verdana" w:hAnsi="Verdana" w:cs="Arial"/>
          <w:sz w:val="18"/>
          <w:szCs w:val="18"/>
        </w:rPr>
        <w:t>esparing en/ of kostenverlaging die de projectresultaten opleveren</w:t>
      </w:r>
      <w:r>
        <w:rPr>
          <w:rFonts w:ascii="Verdana" w:hAnsi="Verdana" w:cs="Arial"/>
          <w:sz w:val="18"/>
          <w:szCs w:val="18"/>
        </w:rPr>
        <w:t>?</w:t>
      </w:r>
    </w:p>
    <w:p w14:paraId="23BCC574" w14:textId="77777777" w:rsidR="00015B22" w:rsidRPr="00F10264" w:rsidRDefault="00015B22" w:rsidP="00015B22">
      <w:pPr>
        <w:spacing w:line="240" w:lineRule="atLeast"/>
        <w:rPr>
          <w:rFonts w:ascii="Verdana" w:hAnsi="Verdana" w:cs="Arial"/>
          <w:sz w:val="18"/>
          <w:szCs w:val="18"/>
        </w:rPr>
      </w:pPr>
    </w:p>
    <w:p w14:paraId="1BEFAEA3" w14:textId="77777777" w:rsidR="00015B22" w:rsidRPr="00F10264" w:rsidRDefault="00015B22" w:rsidP="00BB7FF2">
      <w:pPr>
        <w:pStyle w:val="Kop3"/>
      </w:pPr>
      <w:r w:rsidRPr="00F10264">
        <w:t>SWOT-analyse</w:t>
      </w:r>
    </w:p>
    <w:p w14:paraId="33C3BF87" w14:textId="77777777" w:rsidR="00015B22" w:rsidRPr="00F10264" w:rsidRDefault="00015B22" w:rsidP="00D0319A">
      <w:pPr>
        <w:numPr>
          <w:ilvl w:val="0"/>
          <w:numId w:val="16"/>
        </w:numPr>
        <w:spacing w:after="0" w:line="240" w:lineRule="atLeast"/>
        <w:rPr>
          <w:rFonts w:ascii="Verdana" w:hAnsi="Verdana" w:cs="Arial"/>
          <w:sz w:val="18"/>
          <w:szCs w:val="18"/>
        </w:rPr>
      </w:pPr>
      <w:r w:rsidRPr="00F10264">
        <w:rPr>
          <w:rFonts w:ascii="Verdana" w:hAnsi="Verdana" w:cs="Arial"/>
          <w:sz w:val="18"/>
          <w:szCs w:val="18"/>
        </w:rPr>
        <w:t>Geef in een SWOT-analyse een totaalbeeld van sterkten, zwakten, kansen en bedreigingen.</w:t>
      </w:r>
    </w:p>
    <w:p w14:paraId="77976ED0" w14:textId="77777777" w:rsidR="00015B22" w:rsidRPr="00F10264" w:rsidRDefault="00015B22" w:rsidP="00D0319A">
      <w:pPr>
        <w:numPr>
          <w:ilvl w:val="0"/>
          <w:numId w:val="16"/>
        </w:numPr>
        <w:spacing w:after="120" w:line="240" w:lineRule="atLeast"/>
        <w:rPr>
          <w:rFonts w:ascii="Verdana" w:hAnsi="Verdana" w:cs="Arial"/>
          <w:sz w:val="18"/>
          <w:szCs w:val="18"/>
        </w:rPr>
      </w:pPr>
      <w:r w:rsidRPr="00F10264">
        <w:rPr>
          <w:rFonts w:ascii="Verdana" w:hAnsi="Verdana" w:cs="Arial"/>
          <w:sz w:val="18"/>
          <w:szCs w:val="18"/>
        </w:rPr>
        <w:t>Hoe worden de risico’s (zwakten en bedreigingen) gemanaged? Denk ook aan de niet-technologische aspecten die bij de marktintroductie van de projectresultaten een rol kunnen spelen (marktacceptatie, kostprijsaspecten, keten/netwerkstructuur, wet- en regelgeving, normering en certificering, kennisbescherming e.d.). Hoe gaat u daarmee om?</w:t>
      </w:r>
    </w:p>
    <w:p w14:paraId="267BE323" w14:textId="02DA83AB" w:rsidR="008C6A05" w:rsidRDefault="007849D6" w:rsidP="00FE2D05">
      <w:pPr>
        <w:pStyle w:val="Kop1"/>
        <w:ind w:left="284" w:hanging="284"/>
        <w:rPr>
          <w:sz w:val="18"/>
          <w:szCs w:val="24"/>
        </w:rPr>
      </w:pPr>
      <w:r>
        <w:lastRenderedPageBreak/>
        <w:t>6</w:t>
      </w:r>
      <w:r w:rsidR="008C6A05" w:rsidRPr="008C6A05">
        <w:t xml:space="preserve">. Mate van vernieuwing en versterking van de Nederlandse kennispositie </w:t>
      </w:r>
      <w:r w:rsidR="00116CA7">
        <w:t xml:space="preserve">  </w:t>
      </w:r>
      <w:r w:rsidR="008C6A05" w:rsidRPr="007C598E">
        <w:rPr>
          <w:b w:val="0"/>
          <w:bCs w:val="0"/>
          <w:color w:val="auto"/>
          <w:sz w:val="16"/>
          <w:szCs w:val="16"/>
        </w:rPr>
        <w:t>(maximaal 2 pagina’s)</w:t>
      </w:r>
    </w:p>
    <w:p w14:paraId="649137DA" w14:textId="53A2866F" w:rsidR="0032149B" w:rsidRDefault="0032149B" w:rsidP="008C6A05">
      <w:pPr>
        <w:autoSpaceDE w:val="0"/>
        <w:autoSpaceDN w:val="0"/>
        <w:adjustRightInd w:val="0"/>
        <w:spacing w:before="40" w:after="40" w:line="240" w:lineRule="atLeast"/>
        <w:rPr>
          <w:rFonts w:ascii="Verdana" w:hAnsi="Verdana"/>
          <w:sz w:val="18"/>
          <w:szCs w:val="24"/>
        </w:rPr>
      </w:pPr>
      <w:r>
        <w:rPr>
          <w:rFonts w:ascii="Verdana" w:hAnsi="Verdana"/>
          <w:sz w:val="18"/>
          <w:szCs w:val="24"/>
        </w:rPr>
        <w:t xml:space="preserve">Dit onderdeel van de EKOO is aanvullend op de subsidiemodule MOOI opgenomen in paragraaf 4.2.7 van de regeling, en is met name gericht op </w:t>
      </w:r>
      <w:r w:rsidRPr="00B50FCD">
        <w:rPr>
          <w:rFonts w:ascii="Verdana" w:hAnsi="Verdana"/>
          <w:sz w:val="18"/>
          <w:szCs w:val="24"/>
          <w:u w:val="single"/>
        </w:rPr>
        <w:t>zeer innovatieve</w:t>
      </w:r>
      <w:r>
        <w:rPr>
          <w:rFonts w:ascii="Verdana" w:hAnsi="Verdana"/>
          <w:sz w:val="18"/>
          <w:szCs w:val="24"/>
        </w:rPr>
        <w:t xml:space="preserve"> ontwikkelingen die nog niet in een grootschalig consortium kunnen worden opgepakt. </w:t>
      </w:r>
    </w:p>
    <w:p w14:paraId="79C582BD" w14:textId="77777777" w:rsidR="008C6A05" w:rsidRDefault="008C6A05" w:rsidP="008C6A05">
      <w:pPr>
        <w:autoSpaceDE w:val="0"/>
        <w:autoSpaceDN w:val="0"/>
        <w:adjustRightInd w:val="0"/>
        <w:spacing w:before="40" w:after="40" w:line="240" w:lineRule="atLeast"/>
        <w:rPr>
          <w:rFonts w:ascii="Verdana" w:hAnsi="Verdana"/>
          <w:sz w:val="18"/>
          <w:szCs w:val="24"/>
        </w:rPr>
      </w:pPr>
    </w:p>
    <w:p w14:paraId="29358260" w14:textId="77777777" w:rsidR="008C6A05" w:rsidRPr="00F10264" w:rsidRDefault="008C6A05" w:rsidP="008C6A05">
      <w:p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Beschrijf de volgende aspecten:</w:t>
      </w:r>
    </w:p>
    <w:p w14:paraId="04D75E24" w14:textId="77777777" w:rsidR="008C6A05" w:rsidRPr="00F10264" w:rsidRDefault="008C6A05" w:rsidP="00D0319A">
      <w:pPr>
        <w:numPr>
          <w:ilvl w:val="0"/>
          <w:numId w:val="17"/>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huidige internationale stand van onderzoek en/ of ontwikkeling. </w:t>
      </w:r>
    </w:p>
    <w:p w14:paraId="55434692"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resultaten van eerder onderzoek of een eerdere haalbaarheidsstudie. Vat deze kernachtig samen, voeg eventuele rapporten of managementsamenvattingen bij als bijlagen of geef een weblink.</w:t>
      </w:r>
    </w:p>
    <w:p w14:paraId="10F7316C"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alternatieven op de markt beschikbaar of nog in ontwikkeling. </w:t>
      </w:r>
    </w:p>
    <w:p w14:paraId="762FC2AA"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innovatie van uw project ten opzichte van de internationale stand van techniek/onderzoek.</w:t>
      </w:r>
    </w:p>
    <w:p w14:paraId="214BEA12"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(technologische) stap die gemaakt moet worden om het resultaat te bereiken.</w:t>
      </w:r>
    </w:p>
    <w:p w14:paraId="785F872F"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Technologische risico’s: beschrijf hoe u hiermee omgaat</w:t>
      </w:r>
    </w:p>
    <w:p w14:paraId="03D1FD54"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Mogelijkheden tot kennisbescherming (Nederland, Europa of wereld).</w:t>
      </w:r>
    </w:p>
    <w:p w14:paraId="29F03EAF" w14:textId="77777777" w:rsidR="008C6A05"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Of en hoe de Nederlandse kennispositie versterkt wordt met dit project.</w:t>
      </w:r>
    </w:p>
    <w:p w14:paraId="418F8A32" w14:textId="7847831F" w:rsidR="008C6A05" w:rsidRPr="007C598E" w:rsidRDefault="007849D6" w:rsidP="00FE2D05">
      <w:pPr>
        <w:pStyle w:val="Kop1"/>
        <w:ind w:left="284" w:hanging="284"/>
      </w:pPr>
      <w:r>
        <w:t>7</w:t>
      </w:r>
      <w:r w:rsidR="008C6A05">
        <w:t xml:space="preserve">. </w:t>
      </w:r>
      <w:r w:rsidR="008C6A05" w:rsidRPr="00F10264">
        <w:t>Kennisoverdracht en intellectueel eigendom</w:t>
      </w:r>
      <w:r w:rsidR="007C598E">
        <w:t xml:space="preserve">                                                </w:t>
      </w:r>
      <w:r w:rsidR="008C6A05" w:rsidRPr="00FE2D05">
        <w:rPr>
          <w:b w:val="0"/>
          <w:bCs w:val="0"/>
          <w:color w:val="auto"/>
          <w:sz w:val="16"/>
          <w:szCs w:val="16"/>
        </w:rPr>
        <w:t>(</w:t>
      </w:r>
      <w:r w:rsidR="007C598E">
        <w:rPr>
          <w:b w:val="0"/>
          <w:bCs w:val="0"/>
          <w:color w:val="auto"/>
          <w:sz w:val="16"/>
          <w:szCs w:val="16"/>
        </w:rPr>
        <w:t xml:space="preserve">maximaal </w:t>
      </w:r>
      <w:r w:rsidR="008C6A05" w:rsidRPr="00FE2D05">
        <w:rPr>
          <w:b w:val="0"/>
          <w:bCs w:val="0"/>
          <w:color w:val="auto"/>
          <w:sz w:val="16"/>
          <w:szCs w:val="16"/>
        </w:rPr>
        <w:t>1 pagina)</w:t>
      </w:r>
    </w:p>
    <w:p w14:paraId="5CDA43C5" w14:textId="77777777" w:rsidR="008C6A05" w:rsidRPr="00F10264"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iCs/>
          <w:sz w:val="18"/>
          <w:szCs w:val="18"/>
        </w:rPr>
      </w:pPr>
      <w:r w:rsidRPr="00F10264">
        <w:rPr>
          <w:rFonts w:ascii="Verdana" w:hAnsi="Verdana" w:cs="Arial"/>
          <w:i w:val="0"/>
          <w:sz w:val="18"/>
          <w:szCs w:val="18"/>
        </w:rPr>
        <w:t xml:space="preserve">Geef aan hoe en de opgedane kennis/resultaten van het project actief verspreid worden, binnen en buiten het project. Ga indien van toepassing in op hoe geborgd wordt dat anderen kunnen leren van de projectresultaten. </w:t>
      </w:r>
    </w:p>
    <w:p w14:paraId="3C66C46B" w14:textId="77777777" w:rsidR="008C6A05" w:rsidRPr="003567CB"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 xml:space="preserve">Geef duidelijk aan welke </w:t>
      </w:r>
      <w:r>
        <w:rPr>
          <w:rFonts w:ascii="Verdana" w:hAnsi="Verdana" w:cs="Arial"/>
          <w:i w:val="0"/>
          <w:sz w:val="18"/>
          <w:szCs w:val="18"/>
        </w:rPr>
        <w:t xml:space="preserve">afspraken omtrent </w:t>
      </w:r>
      <w:r w:rsidRPr="00F10264">
        <w:rPr>
          <w:rFonts w:ascii="Verdana" w:hAnsi="Verdana" w:cs="Arial"/>
          <w:i w:val="0"/>
          <w:color w:val="333333"/>
          <w:sz w:val="18"/>
          <w:szCs w:val="18"/>
          <w:shd w:val="clear" w:color="auto" w:fill="FFFFFF"/>
        </w:rPr>
        <w:t>intellectuele eigendom</w:t>
      </w:r>
      <w:r>
        <w:rPr>
          <w:rFonts w:ascii="Verdana" w:hAnsi="Verdana" w:cs="Arial"/>
          <w:i w:val="0"/>
          <w:color w:val="333333"/>
          <w:sz w:val="18"/>
          <w:szCs w:val="18"/>
          <w:shd w:val="clear" w:color="auto" w:fill="FFFFFF"/>
        </w:rPr>
        <w:t xml:space="preserve"> </w:t>
      </w:r>
      <w:r w:rsidRPr="00F10264">
        <w:rPr>
          <w:rFonts w:ascii="Verdana" w:hAnsi="Verdana" w:cs="Arial"/>
          <w:i w:val="0"/>
          <w:sz w:val="18"/>
          <w:szCs w:val="18"/>
        </w:rPr>
        <w:t>binnen het consortium zijn gemaakt (o.a. rechthebbende, vergoedingen, licenties).</w:t>
      </w:r>
    </w:p>
    <w:p w14:paraId="4D8A0D45" w14:textId="77777777" w:rsidR="008C6A05" w:rsidRPr="00600249"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De activiteiten voor kennisoverdracht zijn weliswaar een verplicht onderdeel van uw project maar niet subsidiabel.</w:t>
      </w:r>
    </w:p>
    <w:p w14:paraId="442BE616" w14:textId="77777777" w:rsidR="008C6A05" w:rsidRPr="008C6A05" w:rsidRDefault="008C6A05" w:rsidP="00D0319A">
      <w:pPr>
        <w:pStyle w:val="Plattetekst"/>
        <w:numPr>
          <w:ilvl w:val="0"/>
          <w:numId w:val="6"/>
        </w:numPr>
        <w:autoSpaceDE w:val="0"/>
        <w:autoSpaceDN w:val="0"/>
        <w:adjustRightInd w:val="0"/>
        <w:spacing w:before="40" w:after="120" w:line="240" w:lineRule="atLeast"/>
        <w:rPr>
          <w:rFonts w:ascii="Verdana" w:hAnsi="Verdana" w:cs="Arial"/>
          <w:b/>
          <w:i w:val="0"/>
          <w:sz w:val="18"/>
          <w:szCs w:val="18"/>
        </w:rPr>
      </w:pPr>
      <w:r>
        <w:rPr>
          <w:rFonts w:ascii="Verdana" w:hAnsi="Verdana" w:cs="Arial"/>
          <w:i w:val="0"/>
          <w:sz w:val="18"/>
          <w:szCs w:val="18"/>
        </w:rPr>
        <w:t>Bij aanvang van het project moet er een samenwerkingsovereenkomst zijn indien een kennisinstelling aan het project deelneemt. Ze bijlage C Samenwerkingsovereenkomst</w:t>
      </w:r>
    </w:p>
    <w:p w14:paraId="5C10639B" w14:textId="6A7E2B87" w:rsidR="008C6A05" w:rsidRPr="00FE2D05" w:rsidRDefault="00DE6BCB" w:rsidP="00FE2D05">
      <w:pPr>
        <w:pStyle w:val="Kop1"/>
        <w:ind w:left="284" w:hanging="284"/>
        <w:rPr>
          <w:b w:val="0"/>
          <w:bCs w:val="0"/>
          <w:color w:val="auto"/>
          <w:sz w:val="16"/>
          <w:szCs w:val="16"/>
        </w:rPr>
      </w:pPr>
      <w:r>
        <w:t>8</w:t>
      </w:r>
      <w:r w:rsidR="008C6A05">
        <w:t xml:space="preserve">. </w:t>
      </w:r>
      <w:r w:rsidR="008C6A05" w:rsidRPr="00F10264">
        <w:t xml:space="preserve">Financiering van het eigen aandeel in de projectkosten </w:t>
      </w:r>
      <w:r w:rsidR="007C598E">
        <w:t xml:space="preserve">                        </w:t>
      </w:r>
      <w:r w:rsidR="008C6A05" w:rsidRPr="00FE2D05">
        <w:rPr>
          <w:b w:val="0"/>
          <w:bCs w:val="0"/>
          <w:color w:val="auto"/>
          <w:sz w:val="16"/>
          <w:szCs w:val="16"/>
        </w:rPr>
        <w:t>(max</w:t>
      </w:r>
      <w:r w:rsidR="007C598E">
        <w:rPr>
          <w:b w:val="0"/>
          <w:bCs w:val="0"/>
          <w:color w:val="auto"/>
          <w:sz w:val="16"/>
          <w:szCs w:val="16"/>
        </w:rPr>
        <w:t>imaal</w:t>
      </w:r>
      <w:r w:rsidR="008C6A05" w:rsidRPr="00FE2D05">
        <w:rPr>
          <w:b w:val="0"/>
          <w:bCs w:val="0"/>
          <w:color w:val="auto"/>
          <w:sz w:val="16"/>
          <w:szCs w:val="16"/>
        </w:rPr>
        <w:t xml:space="preserve"> ½ pagina per deelnemer)</w:t>
      </w:r>
    </w:p>
    <w:p w14:paraId="123FB54A" w14:textId="77777777" w:rsidR="008C6A05" w:rsidRPr="00F10264"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per deelnemer aan hoe het eigen aandeel in de projectkosten gefinancierd wordt en, indien van toepassing, door wie en onder welke voorwaarden.</w:t>
      </w:r>
    </w:p>
    <w:p w14:paraId="311A8C8F" w14:textId="77777777" w:rsidR="008C6A05"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bij externe financiering (aantrekken kapitaal, kredietaanvragen, andere subsidies, etc.) aan in welk stadium van onderhandeling u bent en wanneer de onderhandeling afgerond zal worden.</w:t>
      </w:r>
    </w:p>
    <w:p w14:paraId="628F1806" w14:textId="77777777" w:rsidR="008C6A05" w:rsidRPr="00043309"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U geeft in het projectplan aan hoe elke deelnemer de eigen bijdrage gaat financieren. Voor onderbouwing van de financiering stuurt u bewijsstukken op, zoals een recente jaarrekening of een investeringsovereenkomst.</w:t>
      </w:r>
    </w:p>
    <w:p w14:paraId="2699825C" w14:textId="77777777" w:rsidR="008C6A05"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Wij wijzen een aanvraag af als er onvoldoende vertrouwen is dat u het project kan financieren De kans op mislukking van de uitvoering van het project of dat het project pas veel later van start gaat is dan te groot.</w:t>
      </w:r>
    </w:p>
    <w:p w14:paraId="6A2AD7A4" w14:textId="5449A153" w:rsidR="008C6A05" w:rsidRPr="00B50FCD" w:rsidRDefault="008C6A05" w:rsidP="00D0319A">
      <w:pPr>
        <w:numPr>
          <w:ilvl w:val="0"/>
          <w:numId w:val="7"/>
        </w:numPr>
        <w:spacing w:before="40" w:after="120" w:line="240" w:lineRule="atLeast"/>
        <w:rPr>
          <w:rStyle w:val="Hyperlink"/>
          <w:rFonts w:ascii="Verdana" w:hAnsi="Verdana" w:cs="Arial"/>
          <w:b/>
          <w:color w:val="auto"/>
          <w:sz w:val="18"/>
          <w:szCs w:val="18"/>
          <w:u w:val="none"/>
        </w:rPr>
      </w:pPr>
      <w:r w:rsidRPr="00043309">
        <w:rPr>
          <w:rFonts w:ascii="Verdana" w:hAnsi="Verdana"/>
          <w:sz w:val="18"/>
          <w:szCs w:val="18"/>
        </w:rPr>
        <w:t>Let op! De Regeling sluit uitdrukkelijk uit dat u de eigen bijdrage financiert met de aangevraagde subsidie waarvoor het uurtarief van € 60 wordt gehanteerd.</w:t>
      </w:r>
      <w:r w:rsidR="00885900">
        <w:rPr>
          <w:rFonts w:ascii="Verdana" w:hAnsi="Verdana"/>
          <w:sz w:val="18"/>
          <w:szCs w:val="18"/>
        </w:rPr>
        <w:t xml:space="preserve"> </w:t>
      </w:r>
      <w:r w:rsidRPr="00043309">
        <w:rPr>
          <w:rFonts w:ascii="Verdana" w:hAnsi="Verdana"/>
          <w:sz w:val="18"/>
          <w:szCs w:val="18"/>
        </w:rPr>
        <w:t xml:space="preserve">Zie ook de </w:t>
      </w:r>
      <w:hyperlink r:id="rId23" w:history="1">
        <w:r w:rsidRPr="00885900">
          <w:rPr>
            <w:rStyle w:val="Hyperlink"/>
            <w:rFonts w:ascii="Verdana" w:hAnsi="Verdana"/>
            <w:sz w:val="18"/>
            <w:szCs w:val="18"/>
          </w:rPr>
          <w:t>Subsidiespelregels EZK</w:t>
        </w:r>
      </w:hyperlink>
      <w:r w:rsidRPr="00043309">
        <w:rPr>
          <w:rStyle w:val="Hyperlink"/>
          <w:sz w:val="18"/>
          <w:szCs w:val="18"/>
        </w:rPr>
        <w:t>.</w:t>
      </w:r>
    </w:p>
    <w:p w14:paraId="2D12E54D" w14:textId="4CFE5A97" w:rsidR="00CD0F0E" w:rsidRPr="00A96648" w:rsidRDefault="006F156B" w:rsidP="00D0319A">
      <w:pPr>
        <w:pStyle w:val="Lijstalinea"/>
        <w:numPr>
          <w:ilvl w:val="0"/>
          <w:numId w:val="7"/>
        </w:numPr>
        <w:spacing w:before="40" w:after="120" w:line="240" w:lineRule="atLeast"/>
        <w:rPr>
          <w:rFonts w:ascii="Verdana" w:hAnsi="Verdana" w:cs="Arial"/>
          <w:b/>
          <w:sz w:val="18"/>
          <w:szCs w:val="18"/>
        </w:rPr>
      </w:pPr>
      <w:r w:rsidRPr="00A96648">
        <w:rPr>
          <w:rStyle w:val="Hyperlink"/>
          <w:rFonts w:ascii="Verdana" w:hAnsi="Verdana"/>
          <w:color w:val="auto"/>
          <w:sz w:val="18"/>
          <w:szCs w:val="18"/>
          <w:u w:val="none"/>
        </w:rPr>
        <w:t xml:space="preserve">Een deelnemer aan </w:t>
      </w:r>
      <w:r w:rsidR="000A0480" w:rsidRPr="00A96648">
        <w:rPr>
          <w:rStyle w:val="Hyperlink"/>
          <w:rFonts w:ascii="Verdana" w:hAnsi="Verdana"/>
          <w:color w:val="auto"/>
          <w:sz w:val="18"/>
          <w:szCs w:val="18"/>
          <w:u w:val="none"/>
        </w:rPr>
        <w:t xml:space="preserve">het project </w:t>
      </w:r>
      <w:r w:rsidRPr="00A96648">
        <w:rPr>
          <w:rStyle w:val="Hyperlink"/>
          <w:rFonts w:ascii="Verdana" w:hAnsi="Verdana"/>
          <w:color w:val="auto"/>
          <w:sz w:val="18"/>
          <w:szCs w:val="18"/>
          <w:u w:val="none"/>
        </w:rPr>
        <w:t xml:space="preserve">mag geen onderneming in moeilijkheden (OIM) zijn. Is een van de deelnemers in het project een OIM, dan komt het project mogelijk niet in aanmerking voor subsidie. </w:t>
      </w:r>
      <w:r w:rsidR="00D213DB" w:rsidRPr="00A96648">
        <w:rPr>
          <w:rFonts w:ascii="Verdana" w:hAnsi="Verdana"/>
          <w:sz w:val="18"/>
          <w:szCs w:val="18"/>
        </w:rPr>
        <w:t xml:space="preserve">De verklaring </w:t>
      </w:r>
      <w:r w:rsidR="003F4B47">
        <w:rPr>
          <w:rFonts w:ascii="Verdana" w:hAnsi="Verdana"/>
          <w:sz w:val="18"/>
          <w:szCs w:val="18"/>
        </w:rPr>
        <w:t>‘</w:t>
      </w:r>
      <w:r w:rsidR="00D213DB" w:rsidRPr="00A96648">
        <w:rPr>
          <w:rFonts w:ascii="Verdana" w:hAnsi="Verdana"/>
          <w:sz w:val="18"/>
          <w:szCs w:val="18"/>
        </w:rPr>
        <w:t>geen onderneming in moeilijkheden</w:t>
      </w:r>
      <w:r w:rsidR="003F4B47">
        <w:rPr>
          <w:rFonts w:ascii="Verdana" w:hAnsi="Verdana"/>
          <w:sz w:val="18"/>
          <w:szCs w:val="18"/>
        </w:rPr>
        <w:t>’</w:t>
      </w:r>
      <w:r w:rsidR="00D213DB" w:rsidRPr="00A96648">
        <w:rPr>
          <w:rFonts w:ascii="Verdana" w:hAnsi="Verdana"/>
          <w:sz w:val="18"/>
          <w:szCs w:val="18"/>
        </w:rPr>
        <w:t xml:space="preserve"> is verplicht voor elke onderneming in uw samenwerkingsverband. Stuur deze mee met uw aanvraag. Met het </w:t>
      </w:r>
      <w:r w:rsidR="00D213DB" w:rsidRPr="00E41A52">
        <w:rPr>
          <w:rFonts w:ascii="Verdana" w:hAnsi="Verdana"/>
          <w:sz w:val="18"/>
          <w:szCs w:val="18"/>
        </w:rPr>
        <w:t>'Beslisschema OIM-verklaring'</w:t>
      </w:r>
      <w:r w:rsidR="00D213DB" w:rsidRPr="00A96648">
        <w:rPr>
          <w:rFonts w:ascii="Verdana" w:hAnsi="Verdana"/>
          <w:sz w:val="18"/>
          <w:szCs w:val="18"/>
        </w:rPr>
        <w:t xml:space="preserve"> beoordeelt u of uw onderneming in moeilijkheden is. </w:t>
      </w:r>
      <w:r w:rsidR="00E41A52">
        <w:rPr>
          <w:rFonts w:ascii="Verdana" w:hAnsi="Verdana"/>
          <w:sz w:val="18"/>
          <w:szCs w:val="18"/>
        </w:rPr>
        <w:t>Voor meer info</w:t>
      </w:r>
      <w:r w:rsidR="002D7783">
        <w:rPr>
          <w:rFonts w:ascii="Verdana" w:hAnsi="Verdana"/>
          <w:sz w:val="18"/>
          <w:szCs w:val="18"/>
        </w:rPr>
        <w:t xml:space="preserve">, zie </w:t>
      </w:r>
      <w:hyperlink r:id="rId24" w:history="1">
        <w:r w:rsidR="003F4B47" w:rsidRPr="003F4B47">
          <w:rPr>
            <w:rStyle w:val="Hyperlink"/>
            <w:rFonts w:ascii="Verdana" w:hAnsi="Verdana"/>
            <w:sz w:val="18"/>
            <w:szCs w:val="18"/>
          </w:rPr>
          <w:t>de website</w:t>
        </w:r>
      </w:hyperlink>
      <w:r w:rsidR="003F4B47">
        <w:rPr>
          <w:rFonts w:ascii="Verdana" w:hAnsi="Verdana"/>
          <w:sz w:val="18"/>
          <w:szCs w:val="18"/>
        </w:rPr>
        <w:t>.</w:t>
      </w:r>
    </w:p>
    <w:p w14:paraId="10C8E049" w14:textId="77777777" w:rsidR="007C598E" w:rsidRDefault="007C598E" w:rsidP="007C598E">
      <w:pPr>
        <w:spacing w:after="0" w:line="240" w:lineRule="auto"/>
      </w:pPr>
    </w:p>
    <w:p w14:paraId="18A17D93" w14:textId="77777777" w:rsidR="00DE6BCB" w:rsidRDefault="00DE6BCB" w:rsidP="007C598E">
      <w:pPr>
        <w:spacing w:after="0" w:line="240" w:lineRule="auto"/>
      </w:pPr>
    </w:p>
    <w:p w14:paraId="3CDAF607" w14:textId="197F9255" w:rsidR="00BD6FF5" w:rsidRPr="00885900" w:rsidRDefault="00BD6FF5" w:rsidP="00FE2D05">
      <w:pPr>
        <w:pStyle w:val="Kop1"/>
        <w:ind w:left="0"/>
      </w:pPr>
      <w:bookmarkStart w:id="2" w:name="d17e575"/>
      <w:bookmarkStart w:id="3" w:name="d17e578"/>
      <w:bookmarkStart w:id="4" w:name="d17e596"/>
      <w:bookmarkStart w:id="5" w:name="d17e632"/>
      <w:bookmarkStart w:id="6" w:name="d17e678"/>
      <w:bookmarkStart w:id="7" w:name="d17e686"/>
      <w:bookmarkStart w:id="8" w:name="d17e717"/>
      <w:bookmarkStart w:id="9" w:name="d17e743"/>
      <w:bookmarkStart w:id="10" w:name="d17e792"/>
      <w:bookmarkStart w:id="11" w:name="d17e795"/>
      <w:bookmarkStart w:id="12" w:name="d17e808"/>
      <w:bookmarkStart w:id="13" w:name="d17e837"/>
      <w:bookmarkEnd w:id="2"/>
      <w:bookmarkEnd w:id="3"/>
      <w:bookmarkEnd w:id="4"/>
      <w:bookmarkEnd w:id="5"/>
      <w:bookmarkEnd w:id="6"/>
      <w:bookmarkEnd w:id="7"/>
      <w:bookmarkEnd w:id="8"/>
      <w:bookmarkEnd w:id="9"/>
      <w:bookmarkEnd w:id="10"/>
      <w:bookmarkEnd w:id="11"/>
      <w:bookmarkEnd w:id="12"/>
      <w:bookmarkEnd w:id="13"/>
      <w:r>
        <w:rPr>
          <w:sz w:val="20"/>
        </w:rPr>
        <w:lastRenderedPageBreak/>
        <w:t xml:space="preserve">Bijlage A1. </w:t>
      </w:r>
      <w:r w:rsidRPr="00885900">
        <w:t xml:space="preserve">EKOO </w:t>
      </w:r>
      <w:r>
        <w:t>Circulaire Economie</w:t>
      </w:r>
      <w:r w:rsidRPr="00885900">
        <w:t xml:space="preserve"> doelstelling en thema’s</w:t>
      </w:r>
    </w:p>
    <w:p w14:paraId="371D327A" w14:textId="77777777" w:rsidR="00BD6FF5" w:rsidRPr="00BC47E7" w:rsidRDefault="00BD6FF5" w:rsidP="00BD6FF5">
      <w:pPr>
        <w:rPr>
          <w:rFonts w:ascii="Verdana" w:hAnsi="Verdana"/>
          <w:sz w:val="18"/>
          <w:szCs w:val="18"/>
        </w:rPr>
      </w:pPr>
      <w:r w:rsidRPr="00885900">
        <w:rPr>
          <w:rFonts w:ascii="Verdana" w:hAnsi="Verdana"/>
          <w:sz w:val="18"/>
          <w:szCs w:val="18"/>
        </w:rPr>
        <w:t>Bijlage 4.2.1. Behorende bij artikel 4.2.8 van de Regeling nationale EZK- en LNV-subsidies (Energie &amp; Klimaat Onderzoek en Ontwikkeling (EKOO))</w:t>
      </w:r>
    </w:p>
    <w:p w14:paraId="7626342E" w14:textId="5C20A603" w:rsidR="00BD6FF5" w:rsidRPr="00BC47E7" w:rsidRDefault="00BD6FF5" w:rsidP="00BD6FF5">
      <w:pPr>
        <w:pStyle w:val="Onderwerpvanopmerking"/>
        <w:widowControl w:val="0"/>
        <w:autoSpaceDE w:val="0"/>
        <w:autoSpaceDN w:val="0"/>
        <w:adjustRightInd w:val="0"/>
        <w:spacing w:after="240"/>
        <w:rPr>
          <w:rFonts w:ascii="Verdana" w:hAnsi="Verdana" w:cs="Arial"/>
          <w:sz w:val="18"/>
          <w:szCs w:val="18"/>
        </w:rPr>
      </w:pPr>
      <w:r w:rsidRPr="00483116">
        <w:rPr>
          <w:rFonts w:ascii="Verdana" w:hAnsi="Verdana" w:cs="Arial"/>
          <w:sz w:val="18"/>
          <w:szCs w:val="18"/>
        </w:rPr>
        <w:t xml:space="preserve">Onderdeel D. </w:t>
      </w:r>
      <w:r w:rsidR="00D0319A" w:rsidRPr="00483116">
        <w:rPr>
          <w:rFonts w:ascii="Verdana" w:hAnsi="Verdana" w:cs="Arial"/>
          <w:sz w:val="18"/>
          <w:szCs w:val="18"/>
        </w:rPr>
        <w:t>Circulaire Economie</w:t>
      </w:r>
      <w:r w:rsidR="00D0319A">
        <w:rPr>
          <w:rFonts w:ascii="Verdana" w:hAnsi="Verdana" w:cs="Arial"/>
          <w:sz w:val="18"/>
          <w:szCs w:val="18"/>
        </w:rPr>
        <w:t xml:space="preserve"> </w:t>
      </w:r>
    </w:p>
    <w:p w14:paraId="32ACBBF4" w14:textId="77777777" w:rsidR="00BD6FF5" w:rsidRDefault="00BD6FF5" w:rsidP="00BD6FF5">
      <w:pPr>
        <w:pStyle w:val="Onderwerpvanopmerking"/>
        <w:widowControl w:val="0"/>
        <w:autoSpaceDE w:val="0"/>
        <w:autoSpaceDN w:val="0"/>
        <w:adjustRightInd w:val="0"/>
        <w:spacing w:after="240"/>
        <w:rPr>
          <w:rFonts w:ascii="Verdana" w:hAnsi="Verdana" w:cs="Arial"/>
          <w:sz w:val="18"/>
          <w:szCs w:val="18"/>
        </w:rPr>
      </w:pPr>
      <w:r w:rsidRPr="00BC47E7">
        <w:rPr>
          <w:rFonts w:ascii="Verdana" w:hAnsi="Verdana" w:cs="Arial"/>
          <w:sz w:val="18"/>
          <w:szCs w:val="18"/>
        </w:rPr>
        <w:t>1. Doelstelling</w:t>
      </w:r>
    </w:p>
    <w:p w14:paraId="78D6880B" w14:textId="77777777" w:rsidR="00BD6FF5" w:rsidRPr="00BD6FF5" w:rsidRDefault="00BD6FF5" w:rsidP="00BD6FF5">
      <w:pPr>
        <w:pStyle w:val="Tekstopmerking"/>
        <w:rPr>
          <w:rFonts w:ascii="Verdana" w:hAnsi="Verdana"/>
          <w:sz w:val="18"/>
          <w:szCs w:val="18"/>
        </w:rPr>
      </w:pPr>
      <w:r w:rsidRPr="00BD6FF5">
        <w:rPr>
          <w:rFonts w:ascii="Verdana" w:hAnsi="Verdana"/>
          <w:sz w:val="18"/>
          <w:szCs w:val="18"/>
        </w:rPr>
        <w:t>De doelstelling van dit onderdeel van de subsidiemodule Energie &amp; Klimaat Onderzoek en Ontwikkeling (EKOO) is de ondersteuning van onderzoeks- en ontwikkelingsprojecten binnen de in hoofdstuk 2 genoemde innovatiethema’s om te komen tot innovatieve en circulaire producten, processen en diensten die binnen tien jaar na de start van het project tot een eerste toepassing in Nederland leiden en die niet of nog niet door een grootschalig consortium kunnen worden opgepakt.</w:t>
      </w:r>
    </w:p>
    <w:p w14:paraId="592E12D8" w14:textId="77777777" w:rsidR="00BD6FF5" w:rsidRPr="00BD6FF5" w:rsidRDefault="00BD6FF5" w:rsidP="00BD6FF5">
      <w:pPr>
        <w:pStyle w:val="Tekstopmerking"/>
        <w:rPr>
          <w:rFonts w:ascii="Verdana" w:hAnsi="Verdana"/>
          <w:sz w:val="18"/>
          <w:szCs w:val="18"/>
        </w:rPr>
      </w:pPr>
      <w:r w:rsidRPr="00BD6FF5">
        <w:rPr>
          <w:rFonts w:ascii="Verdana" w:hAnsi="Verdana"/>
          <w:sz w:val="18"/>
          <w:szCs w:val="18"/>
        </w:rPr>
        <w:t>Onder het begrip ‘eerste toepassing’ wordt verstaan het demonstreren van de oplossing in een operationele omgeving. Hierbij hoeft het nog niet te gaan om grootschalige uitrol van de innovatie. Daarnaast kan het, bij de beoordeling van de bijdrage van het project aan de doelstelling, positief meewegen als innovaties eerder tot een eerste toepassing leiden.</w:t>
      </w:r>
    </w:p>
    <w:p w14:paraId="5795C441" w14:textId="77777777" w:rsidR="00BD6FF5" w:rsidRPr="00BD6FF5" w:rsidRDefault="00BD6FF5" w:rsidP="00BD6FF5">
      <w:pPr>
        <w:pStyle w:val="Tekstopmerking"/>
        <w:rPr>
          <w:rFonts w:ascii="Verdana" w:hAnsi="Verdana"/>
          <w:sz w:val="18"/>
          <w:szCs w:val="18"/>
        </w:rPr>
      </w:pPr>
      <w:r w:rsidRPr="00BD6FF5">
        <w:rPr>
          <w:rFonts w:ascii="Verdana" w:hAnsi="Verdana"/>
          <w:sz w:val="18"/>
          <w:szCs w:val="18"/>
        </w:rPr>
        <w:t>Binnen dit onderdeel gaat het om projecten met betrekking tot circulaire producten, processen of diensten die bij een eerste toepassing leiden tot:</w:t>
      </w:r>
    </w:p>
    <w:p w14:paraId="2796DF03" w14:textId="42E401CE"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verhoging van de grondstoffenefficiëntie, zodat er minder grondstoffen nodig zijn om dezelfde hoeveelheid producten te produceren. Dit kan door:</w:t>
      </w:r>
    </w:p>
    <w:p w14:paraId="07F40182"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per product minder grondstoffen te gebruiken, met behoud van functionaliteit;</w:t>
      </w:r>
    </w:p>
    <w:p w14:paraId="10E01311"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 xml:space="preserve">de levensduur van producten te verlengen door ze herbruikbaar, onderhoudbaar of </w:t>
      </w:r>
      <w:proofErr w:type="spellStart"/>
      <w:r w:rsidRPr="00BD6FF5">
        <w:rPr>
          <w:rFonts w:ascii="Verdana" w:hAnsi="Verdana"/>
          <w:sz w:val="18"/>
          <w:szCs w:val="18"/>
        </w:rPr>
        <w:t>repareerbaar</w:t>
      </w:r>
      <w:proofErr w:type="spellEnd"/>
      <w:r w:rsidRPr="00BD6FF5">
        <w:rPr>
          <w:rFonts w:ascii="Verdana" w:hAnsi="Verdana"/>
          <w:sz w:val="18"/>
          <w:szCs w:val="18"/>
        </w:rPr>
        <w:t xml:space="preserve"> te maken of door nieuwe methoden voor hergebruik, onderhoud of reparatie te ontwikkelen;</w:t>
      </w:r>
    </w:p>
    <w:p w14:paraId="4B3D890A"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ontwikkeling van diensten ter vervanging van de verkoop van producten, zoals een huur- of deelconcept;</w:t>
      </w:r>
    </w:p>
    <w:p w14:paraId="61D1D3EF"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vervanging van fossiele grondstoffen door recyclaat;</w:t>
      </w:r>
    </w:p>
    <w:p w14:paraId="4E79B5FA" w14:textId="0B83FEC7" w:rsidR="00BD6FF5" w:rsidRPr="00BD6FF5" w:rsidRDefault="00BD6FF5" w:rsidP="0030497C">
      <w:pPr>
        <w:pStyle w:val="Tekstopmerking"/>
        <w:numPr>
          <w:ilvl w:val="0"/>
          <w:numId w:val="37"/>
        </w:numPr>
        <w:rPr>
          <w:rFonts w:ascii="Verdana" w:hAnsi="Verdana"/>
          <w:sz w:val="18"/>
          <w:szCs w:val="18"/>
        </w:rPr>
      </w:pPr>
      <w:r w:rsidRPr="00BD6FF5">
        <w:rPr>
          <w:rFonts w:ascii="Verdana" w:hAnsi="Verdana"/>
          <w:sz w:val="18"/>
          <w:szCs w:val="18"/>
        </w:rPr>
        <w:t xml:space="preserve">vervanging van fossiele grondstoffen door </w:t>
      </w:r>
      <w:proofErr w:type="spellStart"/>
      <w:r w:rsidRPr="00BD6FF5">
        <w:rPr>
          <w:rFonts w:ascii="Verdana" w:hAnsi="Verdana"/>
          <w:sz w:val="18"/>
          <w:szCs w:val="18"/>
        </w:rPr>
        <w:t>biogrondstoffen</w:t>
      </w:r>
      <w:proofErr w:type="spellEnd"/>
      <w:r w:rsidRPr="00BD6FF5">
        <w:rPr>
          <w:rFonts w:ascii="Verdana" w:hAnsi="Verdana"/>
          <w:sz w:val="18"/>
          <w:szCs w:val="18"/>
        </w:rPr>
        <w:t>.</w:t>
      </w:r>
    </w:p>
    <w:p w14:paraId="2E470EE3" w14:textId="469874BA"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vermindering van de ecologische voetafdruk, blijkend uit de verbetering van de biodiversiteit of vermindering van vervuiling van de natuur;</w:t>
      </w:r>
    </w:p>
    <w:p w14:paraId="7712F6D9" w14:textId="1ADB9BDB"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vermindering van de CO2-uitstoot of andere broeikasgasemissies in Nederland als gevolg van het gebruik van minder of andere grondstoffen; of</w:t>
      </w:r>
    </w:p>
    <w:p w14:paraId="2D94E19D" w14:textId="197C49C3"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verbetering van de leveringszekerheid van kritieke grondstoffen door terugwinning en hergebruik mogelijk te maken of een niet-kritiek substituut in te zetten.</w:t>
      </w:r>
    </w:p>
    <w:p w14:paraId="354BCF09" w14:textId="77777777" w:rsidR="00BD6FF5" w:rsidRPr="00BD6FF5" w:rsidRDefault="00BD6FF5" w:rsidP="00BD6FF5">
      <w:pPr>
        <w:pStyle w:val="Tekstopmerking"/>
      </w:pPr>
    </w:p>
    <w:p w14:paraId="45CF4D17" w14:textId="77777777" w:rsidR="00BD6FF5" w:rsidRPr="00BD6FF5" w:rsidRDefault="00BD6FF5" w:rsidP="00BD6FF5">
      <w:pPr>
        <w:pStyle w:val="Onderwerpvanopmerking"/>
        <w:widowControl w:val="0"/>
        <w:autoSpaceDE w:val="0"/>
        <w:autoSpaceDN w:val="0"/>
        <w:adjustRightInd w:val="0"/>
        <w:spacing w:after="240"/>
        <w:rPr>
          <w:rFonts w:ascii="Verdana" w:hAnsi="Verdana" w:cs="Arial"/>
          <w:sz w:val="18"/>
          <w:szCs w:val="18"/>
        </w:rPr>
      </w:pPr>
      <w:r w:rsidRPr="00BD6FF5">
        <w:rPr>
          <w:rFonts w:ascii="Verdana" w:hAnsi="Verdana" w:cs="Arial"/>
          <w:sz w:val="18"/>
          <w:szCs w:val="18"/>
        </w:rPr>
        <w:t>2. Innovatiethema’s</w:t>
      </w:r>
    </w:p>
    <w:p w14:paraId="7398BE14" w14:textId="2539D6F6" w:rsidR="00D0319A" w:rsidRPr="00D0319A" w:rsidRDefault="00D0319A" w:rsidP="00D0319A">
      <w:pPr>
        <w:spacing w:after="0" w:line="240" w:lineRule="auto"/>
        <w:rPr>
          <w:rFonts w:ascii="Verdana" w:hAnsi="Verdana"/>
          <w:sz w:val="18"/>
          <w:szCs w:val="18"/>
          <w:u w:val="single"/>
        </w:rPr>
      </w:pPr>
      <w:r w:rsidRPr="00D0319A">
        <w:rPr>
          <w:rFonts w:ascii="Verdana" w:hAnsi="Verdana"/>
          <w:sz w:val="18"/>
          <w:szCs w:val="18"/>
          <w:u w:val="single"/>
        </w:rPr>
        <w:t xml:space="preserve">1. Circulaire economie anders dan circulaire plastics en </w:t>
      </w:r>
      <w:proofErr w:type="spellStart"/>
      <w:r w:rsidRPr="00D0319A">
        <w:rPr>
          <w:rFonts w:ascii="Verdana" w:hAnsi="Verdana"/>
          <w:sz w:val="18"/>
          <w:szCs w:val="18"/>
          <w:u w:val="single"/>
        </w:rPr>
        <w:t>biobased</w:t>
      </w:r>
      <w:proofErr w:type="spellEnd"/>
      <w:r w:rsidRPr="00D0319A">
        <w:rPr>
          <w:rFonts w:ascii="Verdana" w:hAnsi="Verdana"/>
          <w:sz w:val="18"/>
          <w:szCs w:val="18"/>
          <w:u w:val="single"/>
        </w:rPr>
        <w:t xml:space="preserve"> </w:t>
      </w:r>
      <w:proofErr w:type="spellStart"/>
      <w:r w:rsidRPr="00D0319A">
        <w:rPr>
          <w:rFonts w:ascii="Verdana" w:hAnsi="Verdana"/>
          <w:sz w:val="18"/>
          <w:szCs w:val="18"/>
          <w:u w:val="single"/>
        </w:rPr>
        <w:t>circular</w:t>
      </w:r>
      <w:proofErr w:type="spellEnd"/>
      <w:r w:rsidRPr="0030497C">
        <w:rPr>
          <w:rFonts w:ascii="Verdana" w:hAnsi="Verdana"/>
          <w:sz w:val="18"/>
          <w:szCs w:val="18"/>
          <w:u w:val="single"/>
        </w:rPr>
        <w:br/>
      </w:r>
    </w:p>
    <w:p w14:paraId="45C10CA9" w14:textId="15A17229" w:rsidR="00D0319A" w:rsidRPr="00D0319A" w:rsidRDefault="00D0319A" w:rsidP="00D0319A">
      <w:pPr>
        <w:spacing w:after="0" w:line="240" w:lineRule="auto"/>
        <w:rPr>
          <w:rFonts w:ascii="Verdana" w:hAnsi="Verdana"/>
          <w:sz w:val="18"/>
          <w:szCs w:val="18"/>
        </w:rPr>
      </w:pPr>
      <w:r w:rsidRPr="00D0319A">
        <w:rPr>
          <w:rFonts w:ascii="Verdana" w:hAnsi="Verdana"/>
          <w:sz w:val="18"/>
          <w:szCs w:val="18"/>
        </w:rPr>
        <w:t>Projecten binnen dit innovatiethema zijn gericht op een toepassing binnen één of meer van de productgroepen in onderstaande tabel.</w:t>
      </w:r>
    </w:p>
    <w:p w14:paraId="33EB7F12" w14:textId="47C18E1B" w:rsidR="00635AB3" w:rsidRPr="00D0319A" w:rsidRDefault="00635AB3">
      <w:pPr>
        <w:spacing w:after="0" w:line="240" w:lineRule="auto"/>
        <w:rPr>
          <w:rFonts w:ascii="Verdana" w:hAnsi="Verdana"/>
          <w:sz w:val="18"/>
          <w:szCs w:val="18"/>
        </w:rPr>
      </w:pPr>
      <w:r w:rsidRPr="00D0319A">
        <w:rPr>
          <w:rFonts w:ascii="Verdana" w:hAnsi="Verdana"/>
          <w:sz w:val="18"/>
          <w:szCs w:val="18"/>
        </w:rPr>
        <w:br w:type="page"/>
      </w:r>
    </w:p>
    <w:tbl>
      <w:tblPr>
        <w:tblW w:w="9576" w:type="dxa"/>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3907"/>
        <w:gridCol w:w="5669"/>
      </w:tblGrid>
      <w:tr w:rsidR="00BD6FF5" w:rsidRPr="00BD6FF5" w14:paraId="6CA02921" w14:textId="77777777" w:rsidTr="00BD6FF5">
        <w:trPr>
          <w:trHeight w:val="180"/>
          <w:tblHeader/>
        </w:trPr>
        <w:tc>
          <w:tcPr>
            <w:tcW w:w="0" w:type="auto"/>
            <w:tcBorders>
              <w:top w:val="outset" w:sz="6" w:space="0" w:color="auto"/>
              <w:left w:val="single" w:sz="6" w:space="0" w:color="E6E6E6"/>
              <w:bottom w:val="single" w:sz="6" w:space="0" w:color="E6E6E6"/>
              <w:right w:val="outset" w:sz="6" w:space="0" w:color="auto"/>
            </w:tcBorders>
            <w:shd w:val="clear" w:color="auto" w:fill="154273"/>
            <w:tcMar>
              <w:top w:w="240" w:type="dxa"/>
              <w:left w:w="240" w:type="dxa"/>
              <w:bottom w:w="240" w:type="dxa"/>
              <w:right w:w="240" w:type="dxa"/>
            </w:tcMar>
            <w:hideMark/>
          </w:tcPr>
          <w:p w14:paraId="441AA7C1" w14:textId="4C81CD34" w:rsidR="00BD6FF5" w:rsidRPr="00BD6FF5" w:rsidRDefault="00BD6FF5" w:rsidP="00BD6FF5">
            <w:pPr>
              <w:spacing w:after="0" w:line="240" w:lineRule="auto"/>
              <w:rPr>
                <w:rFonts w:ascii="Verdana" w:hAnsi="Verdana" w:cs="Arial"/>
                <w:b/>
                <w:bCs/>
                <w:sz w:val="18"/>
                <w:szCs w:val="18"/>
              </w:rPr>
            </w:pPr>
            <w:r w:rsidRPr="00BD6FF5">
              <w:rPr>
                <w:rFonts w:ascii="Verdana" w:hAnsi="Verdana" w:cs="Arial"/>
                <w:b/>
                <w:bCs/>
                <w:sz w:val="18"/>
                <w:szCs w:val="18"/>
              </w:rPr>
              <w:lastRenderedPageBreak/>
              <w:t>Prioritaire waardeketen</w:t>
            </w:r>
          </w:p>
        </w:tc>
        <w:tc>
          <w:tcPr>
            <w:tcW w:w="0" w:type="auto"/>
            <w:tcBorders>
              <w:top w:val="outset" w:sz="6" w:space="0" w:color="auto"/>
              <w:left w:val="single" w:sz="6" w:space="0" w:color="E6E6E6"/>
              <w:bottom w:val="single" w:sz="6" w:space="0" w:color="E6E6E6"/>
              <w:right w:val="outset" w:sz="6" w:space="0" w:color="auto"/>
            </w:tcBorders>
            <w:shd w:val="clear" w:color="auto" w:fill="154273"/>
            <w:tcMar>
              <w:top w:w="240" w:type="dxa"/>
              <w:left w:w="240" w:type="dxa"/>
              <w:bottom w:w="240" w:type="dxa"/>
              <w:right w:w="240" w:type="dxa"/>
            </w:tcMar>
            <w:hideMark/>
          </w:tcPr>
          <w:p w14:paraId="4DA27646" w14:textId="77777777" w:rsidR="00BD6FF5" w:rsidRPr="00BD6FF5" w:rsidRDefault="00BD6FF5" w:rsidP="00BD6FF5">
            <w:pPr>
              <w:spacing w:after="0" w:line="240" w:lineRule="auto"/>
              <w:rPr>
                <w:rFonts w:ascii="Verdana" w:hAnsi="Verdana" w:cs="Arial"/>
                <w:b/>
                <w:bCs/>
                <w:sz w:val="18"/>
                <w:szCs w:val="18"/>
              </w:rPr>
            </w:pPr>
            <w:r w:rsidRPr="00BD6FF5">
              <w:rPr>
                <w:rFonts w:ascii="Verdana" w:hAnsi="Verdana" w:cs="Arial"/>
                <w:b/>
                <w:bCs/>
                <w:sz w:val="18"/>
                <w:szCs w:val="18"/>
              </w:rPr>
              <w:t>Productgroepen</w:t>
            </w:r>
          </w:p>
        </w:tc>
      </w:tr>
      <w:tr w:rsidR="00BD6FF5" w:rsidRPr="00BD6FF5" w14:paraId="55E64540" w14:textId="77777777" w:rsidTr="0030497C">
        <w:trPr>
          <w:trHeight w:val="20"/>
        </w:trPr>
        <w:tc>
          <w:tcPr>
            <w:tcW w:w="0" w:type="auto"/>
            <w:vMerge w:val="restart"/>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5756BEB0"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Maakindustrie</w:t>
            </w:r>
          </w:p>
          <w:p w14:paraId="35DE4EC3" w14:textId="7C5A09BD"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(inclusief productgroepen in het kader van de Nationale Grondstoffenstrategie)</w:t>
            </w:r>
            <w:r w:rsidRPr="00BD6FF5">
              <w:rPr>
                <w:rFonts w:ascii="Verdana" w:hAnsi="Verdana" w:cs="Arial"/>
                <w:sz w:val="18"/>
                <w:szCs w:val="18"/>
              </w:rPr>
              <w:t xml:space="preserve"> </w:t>
            </w: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C806D1A"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 xml:space="preserve">Kapitaalgoederen (zoals (hijs-, hef- en transport) werktuigen; machinebouw; medische apparaten en </w:t>
            </w:r>
            <w:proofErr w:type="spellStart"/>
            <w:r w:rsidRPr="00BD6FF5">
              <w:rPr>
                <w:rFonts w:ascii="Verdana" w:hAnsi="Verdana" w:cs="Arial"/>
                <w:sz w:val="18"/>
                <w:szCs w:val="18"/>
              </w:rPr>
              <w:t>productie-apparatuur</w:t>
            </w:r>
            <w:proofErr w:type="spellEnd"/>
            <w:r w:rsidRPr="00BD6FF5">
              <w:rPr>
                <w:rFonts w:ascii="Verdana" w:hAnsi="Verdana" w:cs="Arial"/>
                <w:sz w:val="18"/>
                <w:szCs w:val="18"/>
              </w:rPr>
              <w:t>); elektromotoren, generatoren en transformatoren; computers en randapparatuur; communicatie en meetapparatuur)</w:t>
            </w:r>
          </w:p>
        </w:tc>
      </w:tr>
      <w:tr w:rsidR="00BD6FF5" w:rsidRPr="00BD6FF5" w14:paraId="63196999"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7DFB9B09"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3877B2F6"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Zonnepaneelsystemen (alleen levensduurverlenging en recycling) en windturbines</w:t>
            </w:r>
          </w:p>
        </w:tc>
      </w:tr>
      <w:tr w:rsidR="00BD6FF5" w:rsidRPr="00BD6FF5" w14:paraId="25AFA059"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60F4F171"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FDF543E" w14:textId="77777777" w:rsidR="00BD6FF5" w:rsidRPr="00BD6FF5" w:rsidRDefault="00BD6FF5" w:rsidP="0030497C">
            <w:pPr>
              <w:spacing w:after="0" w:line="240" w:lineRule="auto"/>
              <w:jc w:val="center"/>
              <w:rPr>
                <w:rFonts w:ascii="Verdana" w:hAnsi="Verdana" w:cs="Arial"/>
                <w:sz w:val="18"/>
                <w:szCs w:val="18"/>
              </w:rPr>
            </w:pPr>
            <w:proofErr w:type="spellStart"/>
            <w:r w:rsidRPr="00BD6FF5">
              <w:rPr>
                <w:rFonts w:ascii="Verdana" w:hAnsi="Verdana" w:cs="Arial"/>
                <w:sz w:val="18"/>
                <w:szCs w:val="18"/>
              </w:rPr>
              <w:t>Elektrolysers</w:t>
            </w:r>
            <w:proofErr w:type="spellEnd"/>
          </w:p>
        </w:tc>
      </w:tr>
      <w:tr w:rsidR="00BD6FF5" w:rsidRPr="00BD6FF5" w14:paraId="0DE5A7B9"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5DA7374B"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73012497"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Batterijen voor licht elektrisch vervoer (zoals fietsen, scooters, steps, rolstoelen)</w:t>
            </w:r>
          </w:p>
        </w:tc>
      </w:tr>
      <w:tr w:rsidR="00BD6FF5" w:rsidRPr="00BD6FF5" w14:paraId="23B122B2"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3E602937"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0A1A07FD" w14:textId="77777777" w:rsidR="00BD6FF5" w:rsidRPr="00BD6FF5" w:rsidRDefault="00BD6FF5" w:rsidP="0030497C">
            <w:pPr>
              <w:spacing w:after="0" w:line="240" w:lineRule="auto"/>
              <w:jc w:val="center"/>
              <w:rPr>
                <w:rFonts w:ascii="Verdana" w:hAnsi="Verdana" w:cs="Arial"/>
                <w:sz w:val="18"/>
                <w:szCs w:val="18"/>
              </w:rPr>
            </w:pPr>
            <w:proofErr w:type="spellStart"/>
            <w:r w:rsidRPr="00BD6FF5">
              <w:rPr>
                <w:rFonts w:ascii="Verdana" w:hAnsi="Verdana" w:cs="Arial"/>
                <w:sz w:val="18"/>
                <w:szCs w:val="18"/>
              </w:rPr>
              <w:t>Gebouwgebonden</w:t>
            </w:r>
            <w:proofErr w:type="spellEnd"/>
            <w:r w:rsidRPr="00BD6FF5">
              <w:rPr>
                <w:rFonts w:ascii="Verdana" w:hAnsi="Verdana" w:cs="Arial"/>
                <w:sz w:val="18"/>
                <w:szCs w:val="18"/>
              </w:rPr>
              <w:t xml:space="preserve"> klimaatinstallaties (zoals warmtepompen en koelsystemen)</w:t>
            </w:r>
          </w:p>
        </w:tc>
      </w:tr>
      <w:tr w:rsidR="00BD6FF5" w:rsidRPr="00BD6FF5" w14:paraId="6E365E2C" w14:textId="77777777" w:rsidTr="0030497C">
        <w:trPr>
          <w:trHeight w:val="20"/>
        </w:trPr>
        <w:tc>
          <w:tcPr>
            <w:tcW w:w="0" w:type="auto"/>
            <w:vMerge w:val="restart"/>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19562C7B"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Bouw en Infrastructuur</w:t>
            </w: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19F52FC5"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 xml:space="preserve">Woningen en kantoren (uitgezonderd prefab en </w:t>
            </w:r>
            <w:proofErr w:type="spellStart"/>
            <w:r w:rsidRPr="00BD6FF5">
              <w:rPr>
                <w:rFonts w:ascii="Verdana" w:hAnsi="Verdana" w:cs="Arial"/>
                <w:sz w:val="18"/>
                <w:szCs w:val="18"/>
              </w:rPr>
              <w:t>biobased</w:t>
            </w:r>
            <w:proofErr w:type="spellEnd"/>
            <w:r w:rsidRPr="00BD6FF5">
              <w:rPr>
                <w:rFonts w:ascii="Verdana" w:hAnsi="Verdana" w:cs="Arial"/>
                <w:sz w:val="18"/>
                <w:szCs w:val="18"/>
              </w:rPr>
              <w:t xml:space="preserve"> bouwen)</w:t>
            </w:r>
          </w:p>
        </w:tc>
      </w:tr>
      <w:tr w:rsidR="00BD6FF5" w:rsidRPr="00BD6FF5" w14:paraId="37DA20E3"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36C7B45F"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65F7A0E"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Betonnen bruggen en viaducten</w:t>
            </w:r>
          </w:p>
        </w:tc>
      </w:tr>
      <w:tr w:rsidR="00BD6FF5" w:rsidRPr="00BD6FF5" w14:paraId="2C3E0AB3" w14:textId="77777777" w:rsidTr="0030497C">
        <w:trPr>
          <w:trHeight w:val="1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462C67FA"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309DAE8C"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Wegverhardingen</w:t>
            </w:r>
          </w:p>
        </w:tc>
      </w:tr>
      <w:tr w:rsidR="00BD6FF5" w:rsidRPr="00BD6FF5" w14:paraId="199283BB" w14:textId="77777777" w:rsidTr="0030497C">
        <w:trPr>
          <w:trHeight w:val="378"/>
        </w:trPr>
        <w:tc>
          <w:tcPr>
            <w:tcW w:w="0" w:type="auto"/>
            <w:vMerge w:val="restart"/>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D290FD6"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Consumptiegoederen</w:t>
            </w: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1B5150B9"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Elektrische en elektronische apparaten</w:t>
            </w:r>
          </w:p>
        </w:tc>
      </w:tr>
      <w:tr w:rsidR="00BD6FF5" w:rsidRPr="00BD6FF5" w14:paraId="75B4D613" w14:textId="77777777" w:rsidTr="0030497C">
        <w:trPr>
          <w:trHeight w:val="63"/>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24D44B17"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7F5186FF"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Meubels</w:t>
            </w:r>
          </w:p>
        </w:tc>
      </w:tr>
      <w:tr w:rsidR="00BD6FF5" w:rsidRPr="00BD6FF5" w14:paraId="7988A781" w14:textId="77777777" w:rsidTr="0030497C">
        <w:trPr>
          <w:trHeight w:val="1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35859768"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610E3809"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Textiel</w:t>
            </w:r>
          </w:p>
        </w:tc>
      </w:tr>
      <w:tr w:rsidR="00BD6FF5" w:rsidRPr="00BD6FF5" w14:paraId="3C976FDE" w14:textId="77777777" w:rsidTr="0030497C">
        <w:trPr>
          <w:trHeight w:val="26"/>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0A8EF1D5"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8E0367F"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Verpakkingen en wegwerpproducten</w:t>
            </w:r>
          </w:p>
        </w:tc>
      </w:tr>
    </w:tbl>
    <w:p w14:paraId="2AB1CEFA" w14:textId="55517B08" w:rsidR="00BD6FF5" w:rsidRDefault="00BD6FF5">
      <w:pPr>
        <w:spacing w:after="0" w:line="240" w:lineRule="auto"/>
        <w:rPr>
          <w:rFonts w:ascii="Verdana" w:hAnsi="Verdana" w:cs="Arial"/>
          <w:sz w:val="20"/>
        </w:rPr>
      </w:pPr>
    </w:p>
    <w:p w14:paraId="03027450" w14:textId="77777777" w:rsidR="00D0319A" w:rsidRDefault="00D0319A">
      <w:pPr>
        <w:spacing w:after="0" w:line="240" w:lineRule="auto"/>
        <w:rPr>
          <w:rFonts w:ascii="Verdana" w:hAnsi="Verdana" w:cs="Arial"/>
          <w:sz w:val="20"/>
        </w:rPr>
      </w:pPr>
    </w:p>
    <w:p w14:paraId="65692C34" w14:textId="77777777" w:rsidR="00D0319A" w:rsidRPr="00D0319A" w:rsidRDefault="00D0319A" w:rsidP="00D0319A">
      <w:pPr>
        <w:spacing w:after="0" w:line="240" w:lineRule="auto"/>
        <w:rPr>
          <w:rFonts w:ascii="Verdana" w:hAnsi="Verdana"/>
          <w:sz w:val="18"/>
          <w:szCs w:val="18"/>
        </w:rPr>
      </w:pPr>
      <w:r w:rsidRPr="00D0319A">
        <w:rPr>
          <w:rFonts w:ascii="Verdana" w:hAnsi="Verdana"/>
          <w:sz w:val="18"/>
          <w:szCs w:val="18"/>
        </w:rPr>
        <w:t>De volgende typen projecten komen in aanmerking voor subsidie:</w:t>
      </w:r>
    </w:p>
    <w:p w14:paraId="0ED1B497" w14:textId="180318B7" w:rsidR="00D0319A" w:rsidRPr="00D0319A" w:rsidRDefault="00D0319A" w:rsidP="00D0319A">
      <w:pPr>
        <w:numPr>
          <w:ilvl w:val="0"/>
          <w:numId w:val="29"/>
        </w:numPr>
        <w:spacing w:after="0" w:line="240" w:lineRule="auto"/>
        <w:rPr>
          <w:rFonts w:ascii="Verdana" w:hAnsi="Verdana"/>
          <w:sz w:val="18"/>
          <w:szCs w:val="18"/>
        </w:rPr>
      </w:pPr>
      <w:r w:rsidRPr="00D0319A">
        <w:rPr>
          <w:rFonts w:ascii="Verdana" w:hAnsi="Verdana"/>
          <w:sz w:val="18"/>
          <w:szCs w:val="18"/>
        </w:rPr>
        <w:t>technologisch onderzoek en ontwikkeling gericht op het ontwikkelen van een nieuw of aanmerkelijk verbeterd product, proces of dienst ten opzichte van bestaande circulaire producten, processen of diensten;</w:t>
      </w:r>
    </w:p>
    <w:p w14:paraId="1E09B556" w14:textId="2261A701" w:rsidR="00D0319A" w:rsidRPr="00D0319A" w:rsidRDefault="00D0319A" w:rsidP="00D0319A">
      <w:pPr>
        <w:numPr>
          <w:ilvl w:val="0"/>
          <w:numId w:val="29"/>
        </w:numPr>
        <w:spacing w:after="0" w:line="240" w:lineRule="auto"/>
        <w:rPr>
          <w:rFonts w:ascii="Verdana" w:hAnsi="Verdana"/>
          <w:sz w:val="18"/>
          <w:szCs w:val="18"/>
        </w:rPr>
      </w:pPr>
      <w:r w:rsidRPr="00D0319A">
        <w:rPr>
          <w:rFonts w:ascii="Verdana" w:hAnsi="Verdana"/>
          <w:sz w:val="18"/>
          <w:szCs w:val="18"/>
        </w:rPr>
        <w:t xml:space="preserve">onderzoek naar consumentengedrag, bedrijfs- of verdienmodellen, of een combinatie hiervan, voor zover dit onderzoek gericht is op de daadwerkelijke ontwikkeling van een nieuw of aanmerkelijk verbeterd product, proces of dienst (het onderzoek is een voorbereiding op deze ontwikkeling). Het nieuw te ontwikkelen of aanmerkelijk te verbeteren product, proces of dienst moet voldoende concreet beschreven kunnen worden, zodat duidelijk is wat de innovatie is en kan worden getoetst of dit voldoende vernieuwend is om te kwalificeren als industrieel onderzoek. De ontwikkelaar van het product, proces of de dienst is als deelnemer in het project </w:t>
      </w:r>
      <w:r w:rsidRPr="00D0319A">
        <w:rPr>
          <w:rFonts w:ascii="Verdana" w:hAnsi="Verdana"/>
          <w:sz w:val="18"/>
          <w:szCs w:val="18"/>
        </w:rPr>
        <w:lastRenderedPageBreak/>
        <w:t>betrokken. Daarbij wordt aangegeven hoe de resultaten door deze ontwikkelaar gebruikt gaan worden bij de ontwikkeling of verdere ontwikkeling van het product, proces of de dienst. In het onderzoek staat de input op de ontwikkeling of verdere ontwikkeling centraal, niet het op de markt brengen of het daarvoor gereed maken van het product, proces of de dienst;</w:t>
      </w:r>
    </w:p>
    <w:p w14:paraId="757E6BB9" w14:textId="1192EF75" w:rsidR="00D0319A" w:rsidRDefault="00D0319A" w:rsidP="00D0319A">
      <w:pPr>
        <w:numPr>
          <w:ilvl w:val="0"/>
          <w:numId w:val="29"/>
        </w:numPr>
        <w:spacing w:after="0" w:line="240" w:lineRule="auto"/>
        <w:rPr>
          <w:rFonts w:ascii="Verdana" w:hAnsi="Verdana"/>
          <w:sz w:val="18"/>
          <w:szCs w:val="18"/>
        </w:rPr>
      </w:pPr>
      <w:r w:rsidRPr="00D0319A">
        <w:rPr>
          <w:rFonts w:ascii="Verdana" w:hAnsi="Verdana"/>
          <w:sz w:val="18"/>
          <w:szCs w:val="18"/>
        </w:rPr>
        <w:t>een combinatie van 1 en 2.</w:t>
      </w:r>
    </w:p>
    <w:p w14:paraId="04775537" w14:textId="77777777" w:rsidR="00D0319A" w:rsidRPr="00D0319A" w:rsidRDefault="00D0319A" w:rsidP="00D0319A">
      <w:pPr>
        <w:spacing w:after="0" w:line="240" w:lineRule="auto"/>
        <w:ind w:left="720"/>
        <w:rPr>
          <w:rFonts w:ascii="Verdana" w:hAnsi="Verdana"/>
          <w:sz w:val="18"/>
          <w:szCs w:val="18"/>
        </w:rPr>
      </w:pPr>
    </w:p>
    <w:p w14:paraId="0DF77CFD" w14:textId="77777777" w:rsidR="00D0319A" w:rsidRPr="00D0319A" w:rsidRDefault="00D0319A" w:rsidP="00D0319A">
      <w:pPr>
        <w:spacing w:after="0" w:line="240" w:lineRule="auto"/>
        <w:rPr>
          <w:rFonts w:ascii="Verdana" w:hAnsi="Verdana"/>
          <w:sz w:val="18"/>
          <w:szCs w:val="18"/>
        </w:rPr>
      </w:pPr>
      <w:r w:rsidRPr="00D0319A">
        <w:rPr>
          <w:rFonts w:ascii="Verdana" w:hAnsi="Verdana"/>
          <w:sz w:val="18"/>
          <w:szCs w:val="18"/>
        </w:rPr>
        <w:t>Buiten de reikwijdte van dit innovatiethema vallen:</w:t>
      </w:r>
    </w:p>
    <w:p w14:paraId="6A82B539" w14:textId="77520402" w:rsidR="00D0319A" w:rsidRPr="00D0319A" w:rsidRDefault="00D0319A" w:rsidP="00D0319A">
      <w:pPr>
        <w:numPr>
          <w:ilvl w:val="0"/>
          <w:numId w:val="30"/>
        </w:numPr>
        <w:spacing w:after="0" w:line="240" w:lineRule="auto"/>
        <w:rPr>
          <w:rFonts w:ascii="Verdana" w:hAnsi="Verdana"/>
          <w:sz w:val="18"/>
          <w:szCs w:val="18"/>
        </w:rPr>
      </w:pPr>
      <w:r w:rsidRPr="00D0319A">
        <w:rPr>
          <w:rFonts w:ascii="Verdana" w:hAnsi="Verdana"/>
          <w:sz w:val="18"/>
          <w:szCs w:val="18"/>
        </w:rPr>
        <w:t xml:space="preserve">projecten gericht op de toepassing van </w:t>
      </w:r>
      <w:proofErr w:type="spellStart"/>
      <w:r w:rsidRPr="00D0319A">
        <w:rPr>
          <w:rFonts w:ascii="Verdana" w:hAnsi="Verdana"/>
          <w:sz w:val="18"/>
          <w:szCs w:val="18"/>
        </w:rPr>
        <w:t>biobased</w:t>
      </w:r>
      <w:proofErr w:type="spellEnd"/>
      <w:r w:rsidRPr="00D0319A">
        <w:rPr>
          <w:rFonts w:ascii="Verdana" w:hAnsi="Verdana"/>
          <w:sz w:val="18"/>
          <w:szCs w:val="18"/>
        </w:rPr>
        <w:t xml:space="preserve"> grondstoffen ter vervanging van een of meerdere grondstoffen in producten uit de genoemde productgroepen, omdat via andere instrumenten hier reeds ondersteuning voor is;</w:t>
      </w:r>
    </w:p>
    <w:p w14:paraId="336F3834" w14:textId="3D2C92C2" w:rsidR="00D0319A" w:rsidRPr="00D0319A" w:rsidRDefault="00D0319A" w:rsidP="00D0319A">
      <w:pPr>
        <w:numPr>
          <w:ilvl w:val="0"/>
          <w:numId w:val="30"/>
        </w:numPr>
        <w:spacing w:after="0" w:line="240" w:lineRule="auto"/>
        <w:rPr>
          <w:rFonts w:ascii="Verdana" w:hAnsi="Verdana"/>
          <w:sz w:val="18"/>
          <w:szCs w:val="18"/>
        </w:rPr>
      </w:pPr>
      <w:r w:rsidRPr="00D0319A">
        <w:rPr>
          <w:rFonts w:ascii="Verdana" w:hAnsi="Verdana"/>
          <w:sz w:val="18"/>
          <w:szCs w:val="18"/>
        </w:rPr>
        <w:t>projecten die hoofdzakelijk gericht zijn op recycling of terugwinning (tenzij het terugwinning van kritieke grondstoffen betreft), met uitzondering van zonnepaneelsystemen en windturbines, blijkend uit de verdeling van de kosten, omdat via andere instrumenten hier reeds voldoende ondersteuning voor is.</w:t>
      </w:r>
    </w:p>
    <w:p w14:paraId="399F5337" w14:textId="77777777" w:rsidR="0030497C" w:rsidRDefault="0030497C">
      <w:pPr>
        <w:spacing w:after="0" w:line="240" w:lineRule="auto"/>
        <w:rPr>
          <w:rFonts w:ascii="Verdana" w:hAnsi="Verdana" w:cs="Arial"/>
          <w:sz w:val="20"/>
        </w:rPr>
      </w:pPr>
    </w:p>
    <w:p w14:paraId="579E4925" w14:textId="77777777" w:rsidR="0030497C" w:rsidRPr="0030497C" w:rsidRDefault="0030497C" w:rsidP="0030497C">
      <w:pPr>
        <w:spacing w:after="0" w:line="240" w:lineRule="auto"/>
        <w:rPr>
          <w:rFonts w:ascii="Verdana" w:hAnsi="Verdana"/>
          <w:sz w:val="18"/>
          <w:szCs w:val="18"/>
          <w:u w:val="single"/>
        </w:rPr>
      </w:pPr>
      <w:r w:rsidRPr="0030497C">
        <w:rPr>
          <w:rFonts w:ascii="Verdana" w:hAnsi="Verdana"/>
          <w:sz w:val="18"/>
          <w:szCs w:val="18"/>
          <w:u w:val="single"/>
        </w:rPr>
        <w:t>2. Circulaire Plastics</w:t>
      </w:r>
    </w:p>
    <w:p w14:paraId="03B14908" w14:textId="77777777" w:rsidR="0030497C" w:rsidRPr="0030497C" w:rsidRDefault="0030497C" w:rsidP="0030497C">
      <w:pPr>
        <w:spacing w:after="0" w:line="240" w:lineRule="auto"/>
        <w:rPr>
          <w:rFonts w:ascii="Verdana" w:hAnsi="Verdana"/>
          <w:sz w:val="18"/>
          <w:szCs w:val="18"/>
        </w:rPr>
      </w:pPr>
    </w:p>
    <w:p w14:paraId="6E690181" w14:textId="77777777" w:rsidR="0030497C" w:rsidRPr="0030497C" w:rsidRDefault="0030497C" w:rsidP="0030497C">
      <w:pPr>
        <w:spacing w:after="0" w:line="240" w:lineRule="auto"/>
        <w:rPr>
          <w:rFonts w:ascii="Verdana" w:hAnsi="Verdana"/>
          <w:sz w:val="18"/>
          <w:szCs w:val="18"/>
        </w:rPr>
      </w:pPr>
      <w:r w:rsidRPr="0030497C">
        <w:rPr>
          <w:rFonts w:ascii="Verdana" w:hAnsi="Verdana"/>
          <w:sz w:val="18"/>
          <w:szCs w:val="18"/>
        </w:rPr>
        <w:t xml:space="preserve">Dit innovatiethema betreft projecten die zijn gericht op onderzoek naar en ontwikkeling van producten waarin minimaal 25% van de fossiele grondstoffen worden vervangen door biopolymeren op basis van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of door minimaal 25% recyclaat uit mechanische recycling, chemische </w:t>
      </w:r>
      <w:proofErr w:type="spellStart"/>
      <w:r w:rsidRPr="0030497C">
        <w:rPr>
          <w:rFonts w:ascii="Verdana" w:hAnsi="Verdana"/>
          <w:sz w:val="18"/>
          <w:szCs w:val="18"/>
        </w:rPr>
        <w:t>depolymerisatie</w:t>
      </w:r>
      <w:proofErr w:type="spellEnd"/>
      <w:r w:rsidRPr="0030497C">
        <w:rPr>
          <w:rFonts w:ascii="Verdana" w:hAnsi="Verdana"/>
          <w:sz w:val="18"/>
          <w:szCs w:val="18"/>
        </w:rPr>
        <w:t xml:space="preserve"> of dissolutie. Dit innovatiethema omvat ook onderzoek en ontwikkeling aan productieprocessen in alle stappen van sortering tot en met recycling van plastic afval. Het gaat om projecten die betrekking hebben op toepassing van polymeren in plastic deel- en eindproducten.</w:t>
      </w:r>
    </w:p>
    <w:p w14:paraId="4D6BB5BD" w14:textId="77777777" w:rsidR="0030497C" w:rsidRPr="0030497C" w:rsidRDefault="0030497C" w:rsidP="0030497C">
      <w:pPr>
        <w:spacing w:after="0" w:line="240" w:lineRule="auto"/>
        <w:rPr>
          <w:rFonts w:ascii="Verdana" w:hAnsi="Verdana"/>
          <w:sz w:val="18"/>
          <w:szCs w:val="18"/>
        </w:rPr>
      </w:pPr>
      <w:r w:rsidRPr="0030497C">
        <w:rPr>
          <w:rFonts w:ascii="Verdana" w:hAnsi="Verdana"/>
          <w:sz w:val="18"/>
          <w:szCs w:val="18"/>
        </w:rPr>
        <w:t xml:space="preserve">Projecten kunnen betrekking hebben op de volgende </w:t>
      </w:r>
      <w:proofErr w:type="spellStart"/>
      <w:r w:rsidRPr="0030497C">
        <w:rPr>
          <w:rFonts w:ascii="Verdana" w:hAnsi="Verdana"/>
          <w:sz w:val="18"/>
          <w:szCs w:val="18"/>
        </w:rPr>
        <w:t>subthema's</w:t>
      </w:r>
      <w:proofErr w:type="spellEnd"/>
      <w:r w:rsidRPr="0030497C">
        <w:rPr>
          <w:rFonts w:ascii="Verdana" w:hAnsi="Verdana"/>
          <w:sz w:val="18"/>
          <w:szCs w:val="18"/>
        </w:rPr>
        <w:t>:</w:t>
      </w:r>
    </w:p>
    <w:p w14:paraId="3827E183" w14:textId="268683A7" w:rsidR="0030497C" w:rsidRPr="0030497C" w:rsidRDefault="0030497C" w:rsidP="0030497C">
      <w:pPr>
        <w:numPr>
          <w:ilvl w:val="0"/>
          <w:numId w:val="31"/>
        </w:numPr>
        <w:spacing w:after="0" w:line="240" w:lineRule="auto"/>
        <w:rPr>
          <w:rFonts w:ascii="Verdana" w:hAnsi="Verdana"/>
          <w:sz w:val="18"/>
          <w:szCs w:val="18"/>
        </w:rPr>
      </w:pPr>
      <w:r w:rsidRPr="0030497C">
        <w:rPr>
          <w:rFonts w:ascii="Verdana" w:hAnsi="Verdana"/>
          <w:sz w:val="18"/>
          <w:szCs w:val="18"/>
        </w:rPr>
        <w:t xml:space="preserve">ontwerp voor circulariteit: ontwikkeling van producten met minimaal 25% recyclaat (mechanisch, chemisch of dissolutie) of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polymeren, die zelf ook goed recyclebaar zijn en veilig kunnen worden toegepast (safe </w:t>
      </w:r>
      <w:proofErr w:type="spellStart"/>
      <w:r w:rsidRPr="0030497C">
        <w:rPr>
          <w:rFonts w:ascii="Verdana" w:hAnsi="Verdana"/>
          <w:sz w:val="18"/>
          <w:szCs w:val="18"/>
        </w:rPr>
        <w:t>and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w:t>
      </w:r>
      <w:proofErr w:type="spellStart"/>
      <w:r w:rsidRPr="0030497C">
        <w:rPr>
          <w:rFonts w:ascii="Verdana" w:hAnsi="Verdana"/>
          <w:sz w:val="18"/>
          <w:szCs w:val="18"/>
        </w:rPr>
        <w:t>by</w:t>
      </w:r>
      <w:proofErr w:type="spellEnd"/>
      <w:r w:rsidRPr="0030497C">
        <w:rPr>
          <w:rFonts w:ascii="Verdana" w:hAnsi="Verdana"/>
          <w:sz w:val="18"/>
          <w:szCs w:val="18"/>
        </w:rPr>
        <w:t xml:space="preserve"> design), inclusief het maken van een werkbaar prototype;</w:t>
      </w:r>
    </w:p>
    <w:p w14:paraId="6D032DDD" w14:textId="71C4E007" w:rsidR="0030497C" w:rsidRPr="0030497C" w:rsidRDefault="0030497C" w:rsidP="0030497C">
      <w:pPr>
        <w:numPr>
          <w:ilvl w:val="0"/>
          <w:numId w:val="31"/>
        </w:numPr>
        <w:spacing w:after="0" w:line="240" w:lineRule="auto"/>
        <w:rPr>
          <w:rFonts w:ascii="Verdana" w:hAnsi="Verdana"/>
          <w:sz w:val="18"/>
          <w:szCs w:val="18"/>
        </w:rPr>
      </w:pPr>
      <w:r w:rsidRPr="0030497C">
        <w:rPr>
          <w:rFonts w:ascii="Verdana" w:hAnsi="Verdana"/>
          <w:sz w:val="18"/>
          <w:szCs w:val="18"/>
        </w:rPr>
        <w:t>circulaire grondstoffen en processen: innovaties gericht op verbeterde inzameling, scheiding, sortering, voorbehandeling of recycling.</w:t>
      </w:r>
    </w:p>
    <w:p w14:paraId="2E0357DF" w14:textId="77777777" w:rsidR="0030497C" w:rsidRPr="0030497C" w:rsidRDefault="0030497C" w:rsidP="0030497C">
      <w:pPr>
        <w:spacing w:after="0" w:line="240" w:lineRule="auto"/>
        <w:rPr>
          <w:rFonts w:ascii="Verdana" w:hAnsi="Verdana"/>
          <w:sz w:val="18"/>
          <w:szCs w:val="18"/>
        </w:rPr>
      </w:pPr>
      <w:r w:rsidRPr="0030497C">
        <w:rPr>
          <w:rFonts w:ascii="Verdana" w:hAnsi="Verdana"/>
          <w:sz w:val="18"/>
          <w:szCs w:val="18"/>
        </w:rPr>
        <w:t>Buiten de reikwijdte van dit thema vallen projecten gericht op:</w:t>
      </w:r>
    </w:p>
    <w:p w14:paraId="514EBEBB" w14:textId="49A3C463"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het gebruik van recyclaat uit thermochemische recycling, zoals pyrolyse of vergassing;</w:t>
      </w:r>
    </w:p>
    <w:p w14:paraId="54F7F907" w14:textId="2636FC03"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 xml:space="preserve">onderzoek en ontwikkeling op het gebied van </w:t>
      </w:r>
      <w:proofErr w:type="spellStart"/>
      <w:r w:rsidRPr="0030497C">
        <w:rPr>
          <w:rFonts w:ascii="Verdana" w:hAnsi="Verdana"/>
          <w:sz w:val="18"/>
          <w:szCs w:val="18"/>
        </w:rPr>
        <w:t>biopolyesters</w:t>
      </w:r>
      <w:proofErr w:type="spellEnd"/>
      <w:r w:rsidRPr="0030497C">
        <w:rPr>
          <w:rFonts w:ascii="Verdana" w:hAnsi="Verdana"/>
          <w:sz w:val="18"/>
          <w:szCs w:val="18"/>
        </w:rPr>
        <w:t xml:space="preserve"> (innovatiethema 3;</w:t>
      </w:r>
    </w:p>
    <w:p w14:paraId="48196D5D" w14:textId="11952F17"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 xml:space="preserve">het gebruik van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polymeren die chemisch identiek zijn aan reeds bestaande en toegepaste polymeren op basis van fossiele grondstoffen;</w:t>
      </w:r>
    </w:p>
    <w:p w14:paraId="1285713D" w14:textId="135AC0D6"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het toepassen van polymeren in vezels, coatings, harsen en composieten;</w:t>
      </w:r>
    </w:p>
    <w:p w14:paraId="2455EC95" w14:textId="07D399AB" w:rsid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ontwikkeling van biologische recyclingprocessen voor biodegradeerbare polymeren, zoals compostering en fermentatie.</w:t>
      </w:r>
    </w:p>
    <w:p w14:paraId="247ABDF0" w14:textId="77777777" w:rsidR="0030497C" w:rsidRPr="0030497C" w:rsidRDefault="0030497C" w:rsidP="0030497C">
      <w:pPr>
        <w:spacing w:after="0" w:line="240" w:lineRule="auto"/>
        <w:rPr>
          <w:rFonts w:ascii="Verdana" w:hAnsi="Verdana"/>
          <w:sz w:val="18"/>
          <w:szCs w:val="18"/>
        </w:rPr>
      </w:pPr>
    </w:p>
    <w:p w14:paraId="0F61C52E" w14:textId="77777777" w:rsidR="0030497C" w:rsidRPr="0030497C" w:rsidRDefault="0030497C" w:rsidP="0030497C">
      <w:pPr>
        <w:spacing w:after="0" w:line="240" w:lineRule="auto"/>
        <w:rPr>
          <w:rFonts w:ascii="Verdana" w:hAnsi="Verdana"/>
          <w:sz w:val="18"/>
          <w:szCs w:val="18"/>
          <w:u w:val="single"/>
        </w:rPr>
      </w:pPr>
      <w:bookmarkStart w:id="14" w:name="d17e1156"/>
      <w:bookmarkEnd w:id="14"/>
      <w:r w:rsidRPr="0030497C">
        <w:rPr>
          <w:rFonts w:ascii="Verdana" w:hAnsi="Verdana"/>
          <w:sz w:val="18"/>
          <w:szCs w:val="18"/>
          <w:u w:val="single"/>
        </w:rPr>
        <w:t xml:space="preserve">3. </w:t>
      </w:r>
      <w:proofErr w:type="spellStart"/>
      <w:r w:rsidRPr="0030497C">
        <w:rPr>
          <w:rFonts w:ascii="Verdana" w:hAnsi="Verdana"/>
          <w:sz w:val="18"/>
          <w:szCs w:val="18"/>
          <w:u w:val="single"/>
        </w:rPr>
        <w:t>Biobased</w:t>
      </w:r>
      <w:proofErr w:type="spellEnd"/>
      <w:r w:rsidRPr="0030497C">
        <w:rPr>
          <w:rFonts w:ascii="Verdana" w:hAnsi="Verdana"/>
          <w:sz w:val="18"/>
          <w:szCs w:val="18"/>
          <w:u w:val="single"/>
        </w:rPr>
        <w:t xml:space="preserve"> </w:t>
      </w:r>
      <w:proofErr w:type="spellStart"/>
      <w:r w:rsidRPr="0030497C">
        <w:rPr>
          <w:rFonts w:ascii="Verdana" w:hAnsi="Verdana"/>
          <w:sz w:val="18"/>
          <w:szCs w:val="18"/>
          <w:u w:val="single"/>
        </w:rPr>
        <w:t>Circular</w:t>
      </w:r>
      <w:proofErr w:type="spellEnd"/>
    </w:p>
    <w:p w14:paraId="6C52DD15" w14:textId="77777777" w:rsidR="0030497C" w:rsidRPr="0030497C" w:rsidRDefault="0030497C" w:rsidP="0030497C">
      <w:pPr>
        <w:spacing w:after="0" w:line="240" w:lineRule="auto"/>
        <w:rPr>
          <w:rFonts w:ascii="Verdana" w:hAnsi="Verdana"/>
          <w:i/>
          <w:iCs/>
          <w:sz w:val="18"/>
          <w:szCs w:val="18"/>
        </w:rPr>
      </w:pPr>
    </w:p>
    <w:p w14:paraId="34D64044" w14:textId="77777777" w:rsidR="0030497C" w:rsidRDefault="0030497C" w:rsidP="0030497C">
      <w:pPr>
        <w:spacing w:after="0" w:line="240" w:lineRule="auto"/>
        <w:rPr>
          <w:rFonts w:ascii="Verdana" w:hAnsi="Verdana"/>
          <w:sz w:val="18"/>
          <w:szCs w:val="18"/>
        </w:rPr>
      </w:pPr>
      <w:r w:rsidRPr="0030497C">
        <w:rPr>
          <w:rFonts w:ascii="Verdana" w:hAnsi="Verdana"/>
          <w:sz w:val="18"/>
          <w:szCs w:val="18"/>
        </w:rPr>
        <w:t xml:space="preserve">Dit innovatiethema geeft invulling aan het Nationaal Groeifondsprogramma </w:t>
      </w:r>
      <w:proofErr w:type="spellStart"/>
      <w:r w:rsidRPr="0030497C">
        <w:rPr>
          <w:rFonts w:ascii="Verdana" w:hAnsi="Verdana"/>
          <w:sz w:val="18"/>
          <w:szCs w:val="18"/>
        </w:rPr>
        <w:t>BioBased</w:t>
      </w:r>
      <w:proofErr w:type="spellEnd"/>
      <w:r w:rsidRPr="0030497C">
        <w:rPr>
          <w:rFonts w:ascii="Verdana" w:hAnsi="Verdana"/>
          <w:sz w:val="18"/>
          <w:szCs w:val="18"/>
        </w:rPr>
        <w:t xml:space="preserve"> Circular</w:t>
      </w:r>
      <w:hyperlink r:id="rId25" w:anchor="n10" w:history="1">
        <w:r w:rsidRPr="0030497C">
          <w:rPr>
            <w:sz w:val="18"/>
            <w:szCs w:val="18"/>
          </w:rPr>
          <w:t>11</w:t>
        </w:r>
      </w:hyperlink>
      <w:r w:rsidRPr="0030497C">
        <w:rPr>
          <w:rFonts w:ascii="Verdana" w:hAnsi="Verdana"/>
          <w:sz w:val="18"/>
          <w:szCs w:val="18"/>
        </w:rPr>
        <w:t xml:space="preserve">. Het thema betreft onderzoeks- en ontwikkelingsprojecten om te komen tot circulaire </w:t>
      </w:r>
      <w:proofErr w:type="spellStart"/>
      <w:r w:rsidRPr="0030497C">
        <w:rPr>
          <w:rFonts w:ascii="Verdana" w:hAnsi="Verdana"/>
          <w:sz w:val="18"/>
          <w:szCs w:val="18"/>
        </w:rPr>
        <w:t>waardeketens</w:t>
      </w:r>
      <w:proofErr w:type="spellEnd"/>
      <w:r w:rsidRPr="0030497C">
        <w:rPr>
          <w:rFonts w:ascii="Verdana" w:hAnsi="Verdana"/>
          <w:sz w:val="18"/>
          <w:szCs w:val="18"/>
        </w:rPr>
        <w:t xml:space="preserve"> voor polyesters voor plastics, coatings en harsen op basis van koolhydraatrijke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w:t>
      </w:r>
      <w:proofErr w:type="spellStart"/>
      <w:r w:rsidRPr="0030497C">
        <w:rPr>
          <w:rFonts w:ascii="Verdana" w:hAnsi="Verdana"/>
          <w:sz w:val="18"/>
          <w:szCs w:val="18"/>
        </w:rPr>
        <w:t>biogebaseerd</w:t>
      </w:r>
      <w:proofErr w:type="spellEnd"/>
      <w:r w:rsidRPr="0030497C">
        <w:rPr>
          <w:rFonts w:ascii="Verdana" w:hAnsi="Verdana"/>
          <w:sz w:val="18"/>
          <w:szCs w:val="18"/>
        </w:rPr>
        <w:t xml:space="preserve">). Dit worden </w:t>
      </w:r>
      <w:proofErr w:type="spellStart"/>
      <w:r w:rsidRPr="0030497C">
        <w:rPr>
          <w:rFonts w:ascii="Verdana" w:hAnsi="Verdana"/>
          <w:sz w:val="18"/>
          <w:szCs w:val="18"/>
        </w:rPr>
        <w:t>waardecirkels</w:t>
      </w:r>
      <w:proofErr w:type="spellEnd"/>
      <w:r w:rsidRPr="0030497C">
        <w:rPr>
          <w:rFonts w:ascii="Verdana" w:hAnsi="Verdana"/>
          <w:sz w:val="18"/>
          <w:szCs w:val="18"/>
        </w:rPr>
        <w:t xml:space="preserve"> voor </w:t>
      </w:r>
      <w:proofErr w:type="spellStart"/>
      <w:r w:rsidRPr="0030497C">
        <w:rPr>
          <w:rFonts w:ascii="Verdana" w:hAnsi="Verdana"/>
          <w:sz w:val="18"/>
          <w:szCs w:val="18"/>
        </w:rPr>
        <w:t>biopolyesters</w:t>
      </w:r>
      <w:proofErr w:type="spellEnd"/>
      <w:r w:rsidRPr="0030497C">
        <w:rPr>
          <w:rFonts w:ascii="Verdana" w:hAnsi="Verdana"/>
          <w:sz w:val="18"/>
          <w:szCs w:val="18"/>
        </w:rPr>
        <w:t xml:space="preserve"> genoemd. Een </w:t>
      </w:r>
      <w:proofErr w:type="spellStart"/>
      <w:r w:rsidRPr="0030497C">
        <w:rPr>
          <w:rFonts w:ascii="Verdana" w:hAnsi="Verdana"/>
          <w:sz w:val="18"/>
          <w:szCs w:val="18"/>
        </w:rPr>
        <w:t>waardecirkel</w:t>
      </w:r>
      <w:proofErr w:type="spellEnd"/>
      <w:r w:rsidRPr="0030497C">
        <w:rPr>
          <w:rFonts w:ascii="Verdana" w:hAnsi="Verdana"/>
          <w:sz w:val="18"/>
          <w:szCs w:val="18"/>
        </w:rPr>
        <w:t xml:space="preserve"> is in tegenstelling tot een waardeketen circulair, wat betekent dat grondstoffen weer terug in de keten komen. Deze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 zijn nieuwe kunststoffen, of kunststoffen die reeds in ontwikkeling zijn, zoals PEF, </w:t>
      </w:r>
      <w:proofErr w:type="spellStart"/>
      <w:r w:rsidRPr="0030497C">
        <w:rPr>
          <w:rFonts w:ascii="Verdana" w:hAnsi="Verdana"/>
          <w:sz w:val="18"/>
          <w:szCs w:val="18"/>
        </w:rPr>
        <w:t>bioPET</w:t>
      </w:r>
      <w:proofErr w:type="spellEnd"/>
      <w:r w:rsidRPr="0030497C">
        <w:rPr>
          <w:rFonts w:ascii="Verdana" w:hAnsi="Verdana"/>
          <w:sz w:val="18"/>
          <w:szCs w:val="18"/>
        </w:rPr>
        <w:t>, PLA en PHA.</w:t>
      </w:r>
    </w:p>
    <w:p w14:paraId="0959641B" w14:textId="77777777" w:rsidR="0030497C" w:rsidRPr="0030497C" w:rsidRDefault="0030497C" w:rsidP="0030497C">
      <w:pPr>
        <w:spacing w:after="0" w:line="240" w:lineRule="auto"/>
        <w:rPr>
          <w:rFonts w:ascii="Verdana" w:hAnsi="Verdana"/>
          <w:sz w:val="18"/>
          <w:szCs w:val="18"/>
        </w:rPr>
      </w:pPr>
    </w:p>
    <w:p w14:paraId="1A6C4048" w14:textId="77777777" w:rsidR="0030497C" w:rsidRDefault="0030497C" w:rsidP="0030497C">
      <w:pPr>
        <w:spacing w:after="0" w:line="240" w:lineRule="auto"/>
        <w:rPr>
          <w:rFonts w:ascii="Verdana" w:hAnsi="Verdana"/>
          <w:sz w:val="18"/>
          <w:szCs w:val="18"/>
        </w:rPr>
      </w:pPr>
      <w:r w:rsidRPr="0030497C">
        <w:rPr>
          <w:rFonts w:ascii="Verdana" w:hAnsi="Verdana"/>
          <w:sz w:val="18"/>
          <w:szCs w:val="18"/>
        </w:rPr>
        <w:t>Het moet gaan om toepassingsgebieden met impact. Dat wil zeggen markten waar tonnen afzet nodig zijn en die dus zowel economisch als wat betreft CO2-reductie voor Nederland van betekenis zijn. Voorbeelden zijn plastics, coatings en harsen voor met name de bouw en interieur, textiel en verpakkingen.</w:t>
      </w:r>
    </w:p>
    <w:p w14:paraId="458F127C" w14:textId="77777777" w:rsidR="0030497C" w:rsidRPr="0030497C" w:rsidRDefault="0030497C" w:rsidP="0030497C">
      <w:pPr>
        <w:spacing w:after="0" w:line="240" w:lineRule="auto"/>
        <w:rPr>
          <w:rFonts w:ascii="Verdana" w:hAnsi="Verdana"/>
          <w:sz w:val="18"/>
          <w:szCs w:val="18"/>
        </w:rPr>
      </w:pPr>
    </w:p>
    <w:p w14:paraId="45EAB9E3" w14:textId="77777777" w:rsidR="0030497C" w:rsidRDefault="0030497C" w:rsidP="0030497C">
      <w:pPr>
        <w:spacing w:after="0" w:line="240" w:lineRule="auto"/>
        <w:rPr>
          <w:rFonts w:ascii="Verdana" w:hAnsi="Verdana"/>
          <w:sz w:val="18"/>
          <w:szCs w:val="18"/>
        </w:rPr>
      </w:pPr>
      <w:r w:rsidRPr="0030497C">
        <w:rPr>
          <w:rFonts w:ascii="Verdana" w:hAnsi="Verdana"/>
          <w:sz w:val="18"/>
          <w:szCs w:val="18"/>
        </w:rPr>
        <w:t xml:space="preserve">Projecten zijn gericht op het oplossen van technische innovatievraagstukken uit de markt en de industrie en passen binnen minimaal één van de volgende </w:t>
      </w:r>
      <w:proofErr w:type="spellStart"/>
      <w:r w:rsidRPr="0030497C">
        <w:rPr>
          <w:rFonts w:ascii="Verdana" w:hAnsi="Verdana"/>
          <w:sz w:val="18"/>
          <w:szCs w:val="18"/>
        </w:rPr>
        <w:t>subthema’s</w:t>
      </w:r>
      <w:proofErr w:type="spellEnd"/>
      <w:r w:rsidRPr="0030497C">
        <w:rPr>
          <w:rFonts w:ascii="Verdana" w:hAnsi="Verdana"/>
          <w:sz w:val="18"/>
          <w:szCs w:val="18"/>
        </w:rPr>
        <w:t xml:space="preserve"> uit het Nationaal Groeifondsprogramma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w:t>
      </w:r>
    </w:p>
    <w:p w14:paraId="262E2AD5" w14:textId="77777777" w:rsidR="0030497C" w:rsidRPr="0030497C" w:rsidRDefault="0030497C" w:rsidP="0030497C">
      <w:pPr>
        <w:spacing w:after="0" w:line="240" w:lineRule="auto"/>
        <w:rPr>
          <w:rFonts w:ascii="Verdana" w:hAnsi="Verdana"/>
          <w:sz w:val="18"/>
          <w:szCs w:val="18"/>
        </w:rPr>
      </w:pPr>
    </w:p>
    <w:p w14:paraId="58EA07FD" w14:textId="7E11CE52" w:rsidR="0030497C" w:rsidRPr="0030497C" w:rsidRDefault="0030497C" w:rsidP="0055455B">
      <w:pPr>
        <w:spacing w:after="0" w:line="240" w:lineRule="auto"/>
        <w:ind w:left="227"/>
        <w:rPr>
          <w:rFonts w:ascii="Verdana" w:hAnsi="Verdana"/>
          <w:i/>
          <w:iCs/>
          <w:sz w:val="18"/>
          <w:szCs w:val="18"/>
        </w:rPr>
      </w:pPr>
      <w:bookmarkStart w:id="15" w:name="d17e1171"/>
      <w:bookmarkEnd w:id="15"/>
      <w:r w:rsidRPr="0030497C">
        <w:rPr>
          <w:rFonts w:ascii="Verdana" w:hAnsi="Verdana"/>
          <w:i/>
          <w:iCs/>
          <w:sz w:val="18"/>
          <w:szCs w:val="18"/>
        </w:rPr>
        <w:t>3.1 Circulair ontwerpen van toepassingen en producten</w:t>
      </w:r>
    </w:p>
    <w:p w14:paraId="25415C8A" w14:textId="77777777" w:rsid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subthema</w:t>
      </w:r>
      <w:proofErr w:type="spellEnd"/>
      <w:r w:rsidRPr="0030497C">
        <w:rPr>
          <w:rFonts w:ascii="Verdana" w:hAnsi="Verdana"/>
          <w:sz w:val="18"/>
          <w:szCs w:val="18"/>
        </w:rPr>
        <w:t xml:space="preserve"> betreft het toepassen van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 in sectoren zoals de bouw en interieur, textiel of verpakkingen door het ontwerpen of opnieuw ontwerpen van bestaande producten en </w:t>
      </w:r>
      <w:proofErr w:type="spellStart"/>
      <w:r w:rsidRPr="0030497C">
        <w:rPr>
          <w:rFonts w:ascii="Verdana" w:hAnsi="Verdana"/>
          <w:sz w:val="18"/>
          <w:szCs w:val="18"/>
        </w:rPr>
        <w:t>halffabrikaten</w:t>
      </w:r>
      <w:proofErr w:type="spellEnd"/>
      <w:r w:rsidRPr="0030497C">
        <w:rPr>
          <w:rFonts w:ascii="Verdana" w:hAnsi="Verdana"/>
          <w:sz w:val="18"/>
          <w:szCs w:val="18"/>
        </w:rPr>
        <w:t xml:space="preserve"> en het ontwikkelen van nieuwe producten met circulaire ontwerpprincipes. Het gaat </w:t>
      </w:r>
      <w:r w:rsidRPr="0030497C">
        <w:rPr>
          <w:rFonts w:ascii="Verdana" w:hAnsi="Verdana"/>
          <w:sz w:val="18"/>
          <w:szCs w:val="18"/>
        </w:rPr>
        <w:lastRenderedPageBreak/>
        <w:t xml:space="preserve">om ontwikkeling en validatie op </w:t>
      </w:r>
      <w:proofErr w:type="spellStart"/>
      <w:r w:rsidRPr="0030497C">
        <w:rPr>
          <w:rFonts w:ascii="Verdana" w:hAnsi="Verdana"/>
          <w:sz w:val="18"/>
          <w:szCs w:val="18"/>
        </w:rPr>
        <w:t>multi</w:t>
      </w:r>
      <w:proofErr w:type="spellEnd"/>
      <w:r w:rsidRPr="0030497C">
        <w:rPr>
          <w:rFonts w:ascii="Verdana" w:hAnsi="Verdana"/>
          <w:sz w:val="18"/>
          <w:szCs w:val="18"/>
        </w:rPr>
        <w:t xml:space="preserve">-kg schaal in industriële productieprocessen van nieuwe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 en applicatie daarvan.</w:t>
      </w:r>
    </w:p>
    <w:p w14:paraId="126D4F4C" w14:textId="77777777" w:rsidR="0030497C" w:rsidRPr="0030497C" w:rsidRDefault="0030497C" w:rsidP="0030497C">
      <w:pPr>
        <w:spacing w:after="0" w:line="240" w:lineRule="auto"/>
        <w:rPr>
          <w:rFonts w:ascii="Verdana" w:hAnsi="Verdana"/>
          <w:sz w:val="18"/>
          <w:szCs w:val="18"/>
        </w:rPr>
      </w:pPr>
    </w:p>
    <w:p w14:paraId="5787D5A0" w14:textId="77777777" w:rsidR="0030497C" w:rsidRPr="0030497C" w:rsidRDefault="0030497C" w:rsidP="0055455B">
      <w:pPr>
        <w:spacing w:after="0" w:line="240" w:lineRule="auto"/>
        <w:ind w:left="227"/>
        <w:rPr>
          <w:rFonts w:ascii="Verdana" w:hAnsi="Verdana"/>
          <w:i/>
          <w:iCs/>
          <w:sz w:val="18"/>
          <w:szCs w:val="18"/>
        </w:rPr>
      </w:pPr>
      <w:bookmarkStart w:id="16" w:name="d17e1179"/>
      <w:bookmarkEnd w:id="16"/>
      <w:r w:rsidRPr="0030497C">
        <w:rPr>
          <w:rFonts w:ascii="Verdana" w:hAnsi="Verdana"/>
          <w:i/>
          <w:iCs/>
          <w:sz w:val="18"/>
          <w:szCs w:val="18"/>
        </w:rPr>
        <w:t>3.2 Nieuwe generatie bouwstenen en biopolymeren</w:t>
      </w:r>
      <w:hyperlink r:id="rId26" w:anchor="n12" w:history="1">
        <w:r w:rsidRPr="0030497C">
          <w:rPr>
            <w:i/>
            <w:iCs/>
            <w:sz w:val="18"/>
            <w:szCs w:val="18"/>
          </w:rPr>
          <w:t>13</w:t>
        </w:r>
      </w:hyperlink>
    </w:p>
    <w:p w14:paraId="111B3D82" w14:textId="3BCA2933" w:rsid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w:t>
      </w:r>
      <w:r w:rsidR="0055455B">
        <w:rPr>
          <w:rFonts w:ascii="Verdana" w:hAnsi="Verdana"/>
          <w:sz w:val="18"/>
          <w:szCs w:val="18"/>
        </w:rPr>
        <w:t>t</w:t>
      </w:r>
      <w:r w:rsidRPr="0030497C">
        <w:rPr>
          <w:rFonts w:ascii="Verdana" w:hAnsi="Verdana"/>
          <w:sz w:val="18"/>
          <w:szCs w:val="18"/>
        </w:rPr>
        <w:t>hema</w:t>
      </w:r>
      <w:proofErr w:type="spellEnd"/>
      <w:r w:rsidRPr="0030497C">
        <w:rPr>
          <w:rFonts w:ascii="Verdana" w:hAnsi="Verdana"/>
          <w:sz w:val="18"/>
          <w:szCs w:val="18"/>
        </w:rPr>
        <w:t xml:space="preserve"> betreft het ontwikkelen van een nieuwe generatie </w:t>
      </w:r>
      <w:proofErr w:type="spellStart"/>
      <w:r w:rsidRPr="0030497C">
        <w:rPr>
          <w:rFonts w:ascii="Verdana" w:hAnsi="Verdana"/>
          <w:sz w:val="18"/>
          <w:szCs w:val="18"/>
        </w:rPr>
        <w:t>biogebaseerde</w:t>
      </w:r>
      <w:proofErr w:type="spellEnd"/>
      <w:r w:rsidRPr="0030497C">
        <w:rPr>
          <w:rFonts w:ascii="Verdana" w:hAnsi="Verdana"/>
          <w:sz w:val="18"/>
          <w:szCs w:val="18"/>
        </w:rPr>
        <w:t xml:space="preserve"> bouwstenen (zoals polyolen, dicarbonzuren of </w:t>
      </w:r>
      <w:proofErr w:type="spellStart"/>
      <w:r w:rsidRPr="0030497C">
        <w:rPr>
          <w:rFonts w:ascii="Verdana" w:hAnsi="Verdana"/>
          <w:sz w:val="18"/>
          <w:szCs w:val="18"/>
        </w:rPr>
        <w:t>hydroxycarbonzuren</w:t>
      </w:r>
      <w:proofErr w:type="spellEnd"/>
      <w:r w:rsidRPr="0030497C">
        <w:rPr>
          <w:rFonts w:ascii="Verdana" w:hAnsi="Verdana"/>
          <w:sz w:val="18"/>
          <w:szCs w:val="18"/>
        </w:rPr>
        <w:t xml:space="preserve">) en polyesters die daaruit worden gemaakt, waarvan de </w:t>
      </w:r>
      <w:proofErr w:type="spellStart"/>
      <w:r w:rsidRPr="0030497C">
        <w:rPr>
          <w:rFonts w:ascii="Verdana" w:hAnsi="Verdana"/>
          <w:sz w:val="18"/>
          <w:szCs w:val="18"/>
        </w:rPr>
        <w:t>biogebaseerde</w:t>
      </w:r>
      <w:proofErr w:type="spellEnd"/>
      <w:r w:rsidRPr="0030497C">
        <w:rPr>
          <w:rFonts w:ascii="Verdana" w:hAnsi="Verdana"/>
          <w:sz w:val="18"/>
          <w:szCs w:val="18"/>
        </w:rPr>
        <w:t xml:space="preserve"> routes voor productie nog niet gangbaar zijn, en die verbeterde functionaliteit en recycleerbaarheid of </w:t>
      </w:r>
      <w:proofErr w:type="spellStart"/>
      <w:r w:rsidRPr="0030497C">
        <w:rPr>
          <w:rFonts w:ascii="Verdana" w:hAnsi="Verdana"/>
          <w:sz w:val="18"/>
          <w:szCs w:val="18"/>
        </w:rPr>
        <w:t>biodegradeerbaarheid</w:t>
      </w:r>
      <w:proofErr w:type="spellEnd"/>
      <w:r w:rsidRPr="0030497C">
        <w:rPr>
          <w:rFonts w:ascii="Verdana" w:hAnsi="Verdana"/>
          <w:sz w:val="18"/>
          <w:szCs w:val="18"/>
        </w:rPr>
        <w:t xml:space="preserve"> hebben waar mogelijk. De ontwikkeling van deze nieuwe bouwstenen en polyesters of de processtappen om deze bouwstenen en polyesters te produceren op industriële schaal dienen tijdens het project ontwikkeld of gevalideerd te worden.</w:t>
      </w:r>
    </w:p>
    <w:p w14:paraId="32D2C431" w14:textId="77777777" w:rsidR="0030497C" w:rsidRPr="0030497C" w:rsidRDefault="0030497C" w:rsidP="0030497C">
      <w:pPr>
        <w:spacing w:after="0" w:line="240" w:lineRule="auto"/>
        <w:rPr>
          <w:rFonts w:ascii="Verdana" w:hAnsi="Verdana"/>
          <w:sz w:val="18"/>
          <w:szCs w:val="18"/>
        </w:rPr>
      </w:pPr>
    </w:p>
    <w:p w14:paraId="5D136AA8" w14:textId="5C2A28EC" w:rsidR="0030497C" w:rsidRPr="0030497C" w:rsidRDefault="0030497C" w:rsidP="0055455B">
      <w:pPr>
        <w:spacing w:after="0" w:line="240" w:lineRule="auto"/>
        <w:ind w:left="227"/>
        <w:rPr>
          <w:rFonts w:ascii="Verdana" w:hAnsi="Verdana"/>
          <w:i/>
          <w:iCs/>
          <w:sz w:val="18"/>
          <w:szCs w:val="18"/>
        </w:rPr>
      </w:pPr>
      <w:bookmarkStart w:id="17" w:name="d17e1187"/>
      <w:bookmarkEnd w:id="17"/>
      <w:r w:rsidRPr="0030497C">
        <w:rPr>
          <w:rFonts w:ascii="Verdana" w:hAnsi="Verdana"/>
          <w:i/>
          <w:iCs/>
          <w:sz w:val="18"/>
          <w:szCs w:val="18"/>
        </w:rPr>
        <w:t xml:space="preserve">3.3 Duurzame </w:t>
      </w:r>
      <w:proofErr w:type="spellStart"/>
      <w:r w:rsidRPr="0030497C">
        <w:rPr>
          <w:rFonts w:ascii="Verdana" w:hAnsi="Verdana"/>
          <w:i/>
          <w:iCs/>
          <w:sz w:val="18"/>
          <w:szCs w:val="18"/>
        </w:rPr>
        <w:t>biogrondstoffen</w:t>
      </w:r>
      <w:proofErr w:type="spellEnd"/>
    </w:p>
    <w:p w14:paraId="4CEFA558" w14:textId="77777777" w:rsidR="0030497C" w:rsidRP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subthema</w:t>
      </w:r>
      <w:proofErr w:type="spellEnd"/>
      <w:r w:rsidRPr="0030497C">
        <w:rPr>
          <w:rFonts w:ascii="Verdana" w:hAnsi="Verdana"/>
          <w:sz w:val="18"/>
          <w:szCs w:val="18"/>
        </w:rPr>
        <w:t xml:space="preserve"> betreft het ontwikkelen van een of meerdere nieuwe </w:t>
      </w:r>
      <w:proofErr w:type="spellStart"/>
      <w:r w:rsidRPr="0030497C">
        <w:rPr>
          <w:rFonts w:ascii="Verdana" w:hAnsi="Verdana"/>
          <w:sz w:val="18"/>
          <w:szCs w:val="18"/>
        </w:rPr>
        <w:t>biogrondstofroutes</w:t>
      </w:r>
      <w:proofErr w:type="spellEnd"/>
      <w:r w:rsidRPr="0030497C">
        <w:rPr>
          <w:rFonts w:ascii="Verdana" w:hAnsi="Verdana"/>
          <w:sz w:val="18"/>
          <w:szCs w:val="18"/>
        </w:rPr>
        <w:t xml:space="preserve"> op basis van koolhydraatrijke stromen voor omzetting in de in innovatiethema 3b genoemde bouwstenen voor polymeren. Het gaat om de volgende </w:t>
      </w:r>
      <w:proofErr w:type="spellStart"/>
      <w:r w:rsidRPr="0030497C">
        <w:rPr>
          <w:rFonts w:ascii="Verdana" w:hAnsi="Verdana"/>
          <w:sz w:val="18"/>
          <w:szCs w:val="18"/>
        </w:rPr>
        <w:t>biogrondstofroutes</w:t>
      </w:r>
      <w:proofErr w:type="spellEnd"/>
      <w:r w:rsidRPr="0030497C">
        <w:rPr>
          <w:rFonts w:ascii="Verdana" w:hAnsi="Verdana"/>
          <w:sz w:val="18"/>
          <w:szCs w:val="18"/>
        </w:rPr>
        <w:t>:</w:t>
      </w:r>
    </w:p>
    <w:p w14:paraId="20A6F38B" w14:textId="37831178" w:rsidR="0030497C" w:rsidRPr="0030497C" w:rsidRDefault="0030497C" w:rsidP="0030497C">
      <w:pPr>
        <w:numPr>
          <w:ilvl w:val="0"/>
          <w:numId w:val="33"/>
        </w:numPr>
        <w:spacing w:after="0" w:line="240" w:lineRule="auto"/>
        <w:rPr>
          <w:rFonts w:ascii="Verdana" w:hAnsi="Verdana"/>
          <w:sz w:val="18"/>
          <w:szCs w:val="18"/>
        </w:rPr>
      </w:pPr>
      <w:proofErr w:type="spellStart"/>
      <w:r w:rsidRPr="0030497C">
        <w:rPr>
          <w:rFonts w:ascii="Verdana" w:hAnsi="Verdana"/>
          <w:sz w:val="18"/>
          <w:szCs w:val="18"/>
        </w:rPr>
        <w:t>biogrondstoffen</w:t>
      </w:r>
      <w:proofErr w:type="spellEnd"/>
      <w:r w:rsidRPr="0030497C">
        <w:rPr>
          <w:rFonts w:ascii="Verdana" w:hAnsi="Verdana"/>
          <w:sz w:val="18"/>
          <w:szCs w:val="18"/>
        </w:rPr>
        <w:t xml:space="preserve"> uit eerste generatie bestaande gewassen (ook wel primaire gewassen genoemd), zoals suikerbiet, mais, en granen, maar ook gewassen als sorghum, hennep, algen komen in aanmerking. Projecten die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uit eerste generatie bestaande gewassen betreffen, moeten zijn gericht op het verlagen van de kostprijs van deze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tegen de juiste kwaliteit van suikers voor de beoogde toepassing;</w:t>
      </w:r>
    </w:p>
    <w:p w14:paraId="3FD9D56A" w14:textId="12F12DA6" w:rsidR="0030497C" w:rsidRPr="0030497C" w:rsidRDefault="0030497C" w:rsidP="0030497C">
      <w:pPr>
        <w:numPr>
          <w:ilvl w:val="0"/>
          <w:numId w:val="33"/>
        </w:numPr>
        <w:spacing w:after="0" w:line="240" w:lineRule="auto"/>
        <w:rPr>
          <w:rFonts w:ascii="Verdana" w:hAnsi="Verdana"/>
          <w:sz w:val="18"/>
          <w:szCs w:val="18"/>
        </w:rPr>
      </w:pPr>
      <w:r w:rsidRPr="0030497C">
        <w:rPr>
          <w:rFonts w:ascii="Verdana" w:hAnsi="Verdana"/>
          <w:sz w:val="18"/>
          <w:szCs w:val="18"/>
        </w:rPr>
        <w:t xml:space="preserve">tweede generatie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uit:</w:t>
      </w:r>
    </w:p>
    <w:p w14:paraId="22DD2D02" w14:textId="26F9E21F" w:rsidR="0030497C" w:rsidRPr="0030497C" w:rsidRDefault="0030497C" w:rsidP="0030497C">
      <w:pPr>
        <w:numPr>
          <w:ilvl w:val="1"/>
          <w:numId w:val="33"/>
        </w:numPr>
        <w:spacing w:after="0" w:line="240" w:lineRule="auto"/>
        <w:rPr>
          <w:rFonts w:ascii="Verdana" w:hAnsi="Verdana"/>
          <w:sz w:val="18"/>
          <w:szCs w:val="18"/>
        </w:rPr>
      </w:pPr>
      <w:r w:rsidRPr="0030497C">
        <w:rPr>
          <w:rFonts w:ascii="Verdana" w:hAnsi="Verdana"/>
          <w:sz w:val="18"/>
          <w:szCs w:val="18"/>
        </w:rPr>
        <w:t>reststromen uit de landbouw, landschapsbeheer en bosbeheer;</w:t>
      </w:r>
    </w:p>
    <w:p w14:paraId="1A1475FA" w14:textId="22364329" w:rsidR="0030497C" w:rsidRPr="0030497C" w:rsidRDefault="0030497C" w:rsidP="0030497C">
      <w:pPr>
        <w:numPr>
          <w:ilvl w:val="1"/>
          <w:numId w:val="33"/>
        </w:numPr>
        <w:spacing w:after="0" w:line="240" w:lineRule="auto"/>
        <w:rPr>
          <w:rFonts w:ascii="Verdana" w:hAnsi="Verdana"/>
          <w:sz w:val="18"/>
          <w:szCs w:val="18"/>
        </w:rPr>
      </w:pPr>
      <w:r w:rsidRPr="0030497C">
        <w:rPr>
          <w:rFonts w:ascii="Verdana" w:hAnsi="Verdana"/>
          <w:sz w:val="18"/>
          <w:szCs w:val="18"/>
        </w:rPr>
        <w:t>bijproducten uit de verwerking van landbouwproducten of voedingsindustrie (</w:t>
      </w:r>
      <w:proofErr w:type="spellStart"/>
      <w:r w:rsidRPr="0030497C">
        <w:rPr>
          <w:rFonts w:ascii="Verdana" w:hAnsi="Verdana"/>
          <w:sz w:val="18"/>
          <w:szCs w:val="18"/>
        </w:rPr>
        <w:t>agri</w:t>
      </w:r>
      <w:proofErr w:type="spellEnd"/>
      <w:r w:rsidRPr="0030497C">
        <w:rPr>
          <w:rFonts w:ascii="Verdana" w:hAnsi="Verdana"/>
          <w:sz w:val="18"/>
          <w:szCs w:val="18"/>
        </w:rPr>
        <w:t>-food processing); of</w:t>
      </w:r>
    </w:p>
    <w:p w14:paraId="1DFEBFE7" w14:textId="3410A7BA" w:rsidR="0030497C" w:rsidRDefault="0030497C" w:rsidP="0030497C">
      <w:pPr>
        <w:numPr>
          <w:ilvl w:val="1"/>
          <w:numId w:val="33"/>
        </w:numPr>
        <w:spacing w:after="0" w:line="240" w:lineRule="auto"/>
        <w:rPr>
          <w:rFonts w:ascii="Verdana" w:hAnsi="Verdana"/>
          <w:sz w:val="18"/>
          <w:szCs w:val="18"/>
        </w:rPr>
      </w:pPr>
      <w:r w:rsidRPr="0030497C">
        <w:rPr>
          <w:rFonts w:ascii="Verdana" w:hAnsi="Verdana"/>
          <w:sz w:val="18"/>
          <w:szCs w:val="18"/>
        </w:rPr>
        <w:t>heterogene reststromen in de vorm van laagwaardig, heterogeen afval, zoals GFE/GFT, waterzuiveringsslib en mest.</w:t>
      </w:r>
    </w:p>
    <w:p w14:paraId="23064D83" w14:textId="77777777" w:rsidR="0030497C" w:rsidRPr="0030497C" w:rsidRDefault="0030497C" w:rsidP="0030497C">
      <w:pPr>
        <w:spacing w:after="0" w:line="240" w:lineRule="auto"/>
        <w:ind w:left="1440"/>
        <w:rPr>
          <w:rFonts w:ascii="Verdana" w:hAnsi="Verdana"/>
          <w:sz w:val="18"/>
          <w:szCs w:val="18"/>
        </w:rPr>
      </w:pPr>
    </w:p>
    <w:p w14:paraId="5114D0B7" w14:textId="4016D53A" w:rsidR="0030497C" w:rsidRDefault="0030497C" w:rsidP="0055455B">
      <w:pPr>
        <w:spacing w:after="0" w:line="240" w:lineRule="auto"/>
        <w:ind w:left="227"/>
        <w:rPr>
          <w:rFonts w:ascii="Verdana" w:hAnsi="Verdana"/>
          <w:i/>
          <w:iCs/>
          <w:sz w:val="18"/>
          <w:szCs w:val="18"/>
        </w:rPr>
      </w:pPr>
      <w:bookmarkStart w:id="18" w:name="d17e1222"/>
      <w:bookmarkEnd w:id="18"/>
      <w:r w:rsidRPr="0030497C">
        <w:rPr>
          <w:rFonts w:ascii="Verdana" w:hAnsi="Verdana"/>
          <w:i/>
          <w:iCs/>
          <w:sz w:val="18"/>
          <w:szCs w:val="18"/>
        </w:rPr>
        <w:t xml:space="preserve">3.4 Recycling van </w:t>
      </w:r>
      <w:proofErr w:type="spellStart"/>
      <w:r w:rsidRPr="0030497C">
        <w:rPr>
          <w:rFonts w:ascii="Verdana" w:hAnsi="Verdana"/>
          <w:i/>
          <w:iCs/>
          <w:sz w:val="18"/>
          <w:szCs w:val="18"/>
        </w:rPr>
        <w:t>biobased</w:t>
      </w:r>
      <w:proofErr w:type="spellEnd"/>
      <w:r w:rsidRPr="0030497C">
        <w:rPr>
          <w:rFonts w:ascii="Verdana" w:hAnsi="Verdana"/>
          <w:i/>
          <w:iCs/>
          <w:sz w:val="18"/>
          <w:szCs w:val="18"/>
        </w:rPr>
        <w:t xml:space="preserve"> materialen</w:t>
      </w:r>
    </w:p>
    <w:p w14:paraId="0D276629" w14:textId="77777777" w:rsidR="0030497C" w:rsidRPr="0030497C" w:rsidRDefault="0030497C" w:rsidP="0055455B">
      <w:pPr>
        <w:spacing w:after="0" w:line="240" w:lineRule="auto"/>
        <w:ind w:left="227"/>
        <w:rPr>
          <w:rFonts w:ascii="Verdana" w:hAnsi="Verdana"/>
          <w:i/>
          <w:iCs/>
          <w:sz w:val="18"/>
          <w:szCs w:val="18"/>
        </w:rPr>
      </w:pPr>
    </w:p>
    <w:p w14:paraId="2697E77B" w14:textId="77777777" w:rsidR="0030497C" w:rsidRP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subthema</w:t>
      </w:r>
      <w:proofErr w:type="spellEnd"/>
      <w:r w:rsidRPr="0030497C">
        <w:rPr>
          <w:rFonts w:ascii="Verdana" w:hAnsi="Verdana"/>
          <w:sz w:val="18"/>
          <w:szCs w:val="18"/>
        </w:rPr>
        <w:t xml:space="preserve"> betreft:</w:t>
      </w:r>
    </w:p>
    <w:p w14:paraId="37E465DA" w14:textId="77777777" w:rsidR="0030497C" w:rsidRDefault="0030497C" w:rsidP="0030497C">
      <w:pPr>
        <w:pStyle w:val="Lijstalinea"/>
        <w:numPr>
          <w:ilvl w:val="0"/>
          <w:numId w:val="36"/>
        </w:numPr>
        <w:spacing w:after="0" w:line="240" w:lineRule="auto"/>
        <w:rPr>
          <w:rFonts w:ascii="Verdana" w:hAnsi="Verdana"/>
          <w:sz w:val="18"/>
          <w:szCs w:val="18"/>
        </w:rPr>
      </w:pPr>
      <w:r w:rsidRPr="0030497C">
        <w:rPr>
          <w:rFonts w:ascii="Verdana" w:hAnsi="Verdana"/>
          <w:sz w:val="18"/>
          <w:szCs w:val="18"/>
        </w:rPr>
        <w:t xml:space="preserve">het ontwikkelen of valideren van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 materialen of toepassingen daarvan zodat recycling in de einde levensfase mogelijk wordt (</w:t>
      </w:r>
      <w:proofErr w:type="spellStart"/>
      <w:r w:rsidRPr="0030497C">
        <w:rPr>
          <w:rFonts w:ascii="Verdana" w:hAnsi="Verdana"/>
          <w:sz w:val="18"/>
          <w:szCs w:val="18"/>
        </w:rPr>
        <w:t>circular</w:t>
      </w:r>
      <w:proofErr w:type="spellEnd"/>
      <w:r w:rsidRPr="0030497C">
        <w:rPr>
          <w:rFonts w:ascii="Verdana" w:hAnsi="Verdana"/>
          <w:sz w:val="18"/>
          <w:szCs w:val="18"/>
        </w:rPr>
        <w:t xml:space="preserve"> </w:t>
      </w:r>
      <w:proofErr w:type="spellStart"/>
      <w:r w:rsidRPr="0030497C">
        <w:rPr>
          <w:rFonts w:ascii="Verdana" w:hAnsi="Verdana"/>
          <w:sz w:val="18"/>
          <w:szCs w:val="18"/>
        </w:rPr>
        <w:t>by</w:t>
      </w:r>
      <w:proofErr w:type="spellEnd"/>
      <w:r w:rsidRPr="0030497C">
        <w:rPr>
          <w:rFonts w:ascii="Verdana" w:hAnsi="Verdana"/>
          <w:sz w:val="18"/>
          <w:szCs w:val="18"/>
        </w:rPr>
        <w:t xml:space="preserve"> design);</w:t>
      </w:r>
    </w:p>
    <w:p w14:paraId="62711637" w14:textId="69DBFF77" w:rsidR="0030497C" w:rsidRPr="0030497C" w:rsidRDefault="0030497C" w:rsidP="0030497C">
      <w:pPr>
        <w:pStyle w:val="Lijstalinea"/>
        <w:numPr>
          <w:ilvl w:val="0"/>
          <w:numId w:val="36"/>
        </w:numPr>
        <w:spacing w:after="0" w:line="240" w:lineRule="auto"/>
        <w:rPr>
          <w:rFonts w:ascii="Verdana" w:hAnsi="Verdana"/>
          <w:sz w:val="18"/>
          <w:szCs w:val="18"/>
        </w:rPr>
      </w:pPr>
      <w:r w:rsidRPr="0030497C">
        <w:rPr>
          <w:rFonts w:ascii="Verdana" w:hAnsi="Verdana"/>
          <w:sz w:val="18"/>
          <w:szCs w:val="18"/>
        </w:rPr>
        <w:t xml:space="preserve">het ontwikkelen of valideren van recyclingprocessen voor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w:t>
      </w:r>
    </w:p>
    <w:p w14:paraId="276E39A3" w14:textId="77777777" w:rsidR="0030497C" w:rsidRPr="0030497C" w:rsidRDefault="0030497C" w:rsidP="0055455B">
      <w:pPr>
        <w:spacing w:after="0" w:line="240" w:lineRule="auto"/>
        <w:ind w:left="227"/>
        <w:rPr>
          <w:rFonts w:ascii="Verdana" w:hAnsi="Verdana"/>
          <w:sz w:val="18"/>
          <w:szCs w:val="18"/>
        </w:rPr>
      </w:pPr>
      <w:r w:rsidRPr="0030497C">
        <w:rPr>
          <w:rFonts w:ascii="Verdana" w:hAnsi="Verdana"/>
          <w:sz w:val="18"/>
          <w:szCs w:val="18"/>
        </w:rPr>
        <w:t>Onder recycling vallen mechanische, chemische en organische recycling, inclusief composteren en afbraak in de natuur.</w:t>
      </w:r>
    </w:p>
    <w:p w14:paraId="1D36E3C8" w14:textId="635471D1" w:rsidR="00D0319A" w:rsidRPr="0030497C" w:rsidRDefault="00D0319A">
      <w:pPr>
        <w:spacing w:after="0" w:line="240" w:lineRule="auto"/>
        <w:rPr>
          <w:rFonts w:ascii="Verdana" w:hAnsi="Verdana"/>
          <w:sz w:val="18"/>
          <w:szCs w:val="18"/>
        </w:rPr>
      </w:pPr>
      <w:r w:rsidRPr="0030497C">
        <w:rPr>
          <w:rFonts w:ascii="Verdana" w:hAnsi="Verdana"/>
          <w:sz w:val="18"/>
          <w:szCs w:val="18"/>
        </w:rPr>
        <w:br w:type="page"/>
      </w:r>
    </w:p>
    <w:p w14:paraId="73D8DEEC" w14:textId="77777777" w:rsidR="00885900" w:rsidRDefault="00885900">
      <w:pPr>
        <w:spacing w:after="0" w:line="240" w:lineRule="auto"/>
        <w:rPr>
          <w:rFonts w:ascii="Verdana" w:hAnsi="Verdana" w:cs="Arial"/>
          <w:sz w:val="20"/>
        </w:rPr>
      </w:pPr>
    </w:p>
    <w:p w14:paraId="7212B404" w14:textId="37C51A32" w:rsidR="006F4D0F" w:rsidRPr="00885900" w:rsidRDefault="006F4D0F" w:rsidP="00FE2D05">
      <w:pPr>
        <w:pStyle w:val="Kop1"/>
        <w:ind w:left="0"/>
      </w:pPr>
      <w:r w:rsidRPr="00885900">
        <w:t xml:space="preserve">Bijlage A2. Toelichting op de </w:t>
      </w:r>
      <w:r w:rsidR="00BC47E7">
        <w:t>EKOO</w:t>
      </w:r>
      <w:r w:rsidRPr="00885900">
        <w:t xml:space="preserve"> </w:t>
      </w:r>
      <w:proofErr w:type="spellStart"/>
      <w:r w:rsidR="00FE2D05">
        <w:t>Biobased</w:t>
      </w:r>
      <w:proofErr w:type="spellEnd"/>
      <w:r w:rsidR="00FE2D05">
        <w:t xml:space="preserve"> </w:t>
      </w:r>
      <w:proofErr w:type="spellStart"/>
      <w:r w:rsidR="00FE2D05">
        <w:t>Circular</w:t>
      </w:r>
      <w:proofErr w:type="spellEnd"/>
    </w:p>
    <w:p w14:paraId="36349096" w14:textId="248F312C" w:rsidR="00BC47E7" w:rsidRPr="00BC47E7" w:rsidRDefault="00BC47E7" w:rsidP="00BC47E7">
      <w:pPr>
        <w:spacing w:line="260" w:lineRule="atLeast"/>
        <w:rPr>
          <w:rFonts w:ascii="Verdana" w:hAnsi="Verdana"/>
          <w:sz w:val="18"/>
          <w:szCs w:val="18"/>
        </w:rPr>
      </w:pPr>
      <w:r w:rsidRPr="00BC47E7">
        <w:rPr>
          <w:rFonts w:ascii="Verdana" w:hAnsi="Verdana"/>
          <w:sz w:val="18"/>
          <w:szCs w:val="18"/>
        </w:rPr>
        <w:t>De subsidiemodule EKOO, opgenomen in paragraaf 4.2.2 van de RNES, heeft als doel om projecten te ondersteunen bij onderzoek en ontwikkeling van innovaties die kunnen bijdragen aan de transitie naar een klimaat-neutrale samenleving. De EKOO is een aanvulling op de subsidiemodule MOOI. In tegenstelling tot de MOOI gaat het hier om projecten die niet of nog niet in grootschalige consortia kunnen worden opgepakt. De innovaties die in aanmerking komen voor subsidie in de EKOO dienen binnen tien jaar na de start van het project in de markt geïntroduceerd te kunnen worden. De EKOO kan voor verschillende inhoudelijke thema’s afzonderlijk opengesteld worden via aparte onderdelen met een afzonderlijk subsidieplafond. Per onderdeel is in bijlage 4.2.1 van de RNES opgenomen wat daarvoor de doelstelling en subsidiabele thema’s zijn. De onderhavige wijzigingsregeling betreft de onderdelen die hieronder worden toegelicht.</w:t>
      </w:r>
    </w:p>
    <w:p w14:paraId="4FC82C3D" w14:textId="77777777" w:rsidR="0030497C" w:rsidRPr="0030497C" w:rsidRDefault="0030497C" w:rsidP="0030497C">
      <w:pPr>
        <w:spacing w:line="260" w:lineRule="atLeast"/>
        <w:rPr>
          <w:rFonts w:ascii="Verdana" w:hAnsi="Verdana"/>
          <w:sz w:val="18"/>
          <w:szCs w:val="18"/>
        </w:rPr>
      </w:pPr>
      <w:r w:rsidRPr="00227CBE">
        <w:rPr>
          <w:rFonts w:ascii="Verdana" w:hAnsi="Verdana"/>
          <w:sz w:val="18"/>
          <w:szCs w:val="18"/>
        </w:rPr>
        <w:t>Onderdeel D. Circulaire Economie</w:t>
      </w:r>
      <w:r w:rsidRPr="0030497C">
        <w:rPr>
          <w:rFonts w:ascii="Verdana" w:hAnsi="Verdana"/>
          <w:sz w:val="18"/>
          <w:szCs w:val="18"/>
        </w:rPr>
        <w:t>, ziet op onderzoeks- en ontwikkelingsprojecten om te komen tot circulaire producten, processen en diensten die binnen tien jaar na de start van het project tot een eerste toepassing in Nederland leiden en die niet of nog niet door een grootschalig consortium kunnen worden opgepakt. Dit onderdeel heeft drie aparte innovatiethema's die via de ROES 2025 worden opengesteld met elk een eigen subsidieplafond.</w:t>
      </w:r>
    </w:p>
    <w:p w14:paraId="4D55F44E" w14:textId="77777777" w:rsidR="0030497C" w:rsidRPr="0030497C" w:rsidRDefault="0030497C" w:rsidP="0030497C">
      <w:pPr>
        <w:spacing w:line="260" w:lineRule="atLeast"/>
        <w:rPr>
          <w:rFonts w:ascii="Verdana" w:hAnsi="Verdana"/>
          <w:sz w:val="18"/>
          <w:szCs w:val="18"/>
        </w:rPr>
      </w:pPr>
      <w:r w:rsidRPr="0030497C">
        <w:rPr>
          <w:rFonts w:ascii="Verdana" w:hAnsi="Verdana"/>
          <w:sz w:val="18"/>
          <w:szCs w:val="18"/>
        </w:rPr>
        <w:t xml:space="preserve">Innovatiethema 1 betreft projecten omtrent circulaire economie anders dan circulaire plastics of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De focus ligt daarbij op specifieke productgroepen binnen de maakindustrie, de bouw, infrastructuur en op consumptiegoederen. Dit onderdeel wordt via de ROES 2025 opengesteld van 6 mei tot en met 21 augustus 2025. Het subsidieplafond voor dit onderdeel is vastgesteld op € 2.500.000.</w:t>
      </w:r>
    </w:p>
    <w:p w14:paraId="758A2D7F" w14:textId="495AD8D3" w:rsidR="0030497C" w:rsidRPr="0030497C" w:rsidRDefault="0030497C" w:rsidP="0030497C">
      <w:pPr>
        <w:spacing w:line="260" w:lineRule="atLeast"/>
        <w:rPr>
          <w:rFonts w:ascii="Verdana" w:hAnsi="Verdana"/>
          <w:sz w:val="18"/>
          <w:szCs w:val="18"/>
        </w:rPr>
      </w:pPr>
      <w:r w:rsidRPr="0030497C">
        <w:rPr>
          <w:rFonts w:ascii="Verdana" w:hAnsi="Verdana"/>
          <w:sz w:val="18"/>
          <w:szCs w:val="18"/>
        </w:rPr>
        <w:t xml:space="preserve">Innovatiethema 2 betreft projecten op het gebied van circulaire plastics. De focus ligt daarbij op producten waarin minimaal 25% van de fossiele grondstoffen worden vervangen door biopolymeren op basis van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of door minimaal 25% recyclaat uit mechanische recycling, chemische </w:t>
      </w:r>
      <w:proofErr w:type="spellStart"/>
      <w:r w:rsidRPr="0030497C">
        <w:rPr>
          <w:rFonts w:ascii="Verdana" w:hAnsi="Verdana"/>
          <w:sz w:val="18"/>
          <w:szCs w:val="18"/>
        </w:rPr>
        <w:t>depolymerisatie</w:t>
      </w:r>
      <w:proofErr w:type="spellEnd"/>
      <w:r w:rsidRPr="0030497C">
        <w:rPr>
          <w:rFonts w:ascii="Verdana" w:hAnsi="Verdana"/>
          <w:sz w:val="18"/>
          <w:szCs w:val="18"/>
        </w:rPr>
        <w:t xml:space="preserve"> of dissolutie. Door dit thema open te stellen wordt deels invulling gegeven aan de maatregel ‘</w:t>
      </w:r>
      <w:r w:rsidRPr="0030497C">
        <w:rPr>
          <w:rFonts w:ascii="Verdana" w:hAnsi="Verdana"/>
          <w:i/>
          <w:iCs/>
          <w:sz w:val="18"/>
          <w:szCs w:val="18"/>
        </w:rPr>
        <w:t>Ondersteuning van o.a. ketenvorming en recyclingtechnieken circulaire plastics</w:t>
      </w:r>
      <w:r w:rsidRPr="0030497C">
        <w:rPr>
          <w:rFonts w:ascii="Verdana" w:hAnsi="Verdana"/>
          <w:sz w:val="18"/>
          <w:szCs w:val="18"/>
        </w:rPr>
        <w:t xml:space="preserve">’ die is genomen in het </w:t>
      </w:r>
      <w:hyperlink r:id="rId27" w:anchor="n31" w:history="1">
        <w:r w:rsidRPr="003F4B47">
          <w:rPr>
            <w:rStyle w:val="Hyperlink"/>
            <w:rFonts w:ascii="Verdana" w:hAnsi="Verdana"/>
            <w:sz w:val="18"/>
            <w:szCs w:val="18"/>
          </w:rPr>
          <w:t>Meerjarenprogramma 2024 van het Klimaatfonds</w:t>
        </w:r>
      </w:hyperlink>
      <w:r w:rsidRPr="0030497C">
        <w:rPr>
          <w:rFonts w:ascii="Verdana" w:hAnsi="Verdana"/>
          <w:sz w:val="18"/>
          <w:szCs w:val="18"/>
        </w:rPr>
        <w:t>. Dit onderdeel wordt via de ROES 2025 opengesteld van 6 mei 2025 tot en met 21 augustus 2025 met een subsidieplafond van € 4.000.000. Het innovatiethema Circulaire plastics wordt apart opengesteld met een eigen subsidieplafond, omdat het budget daarvoor afkomstig is van het Klimaatfonds. Dit houdt in dat het budget geoormerkt is voor het specifieke doel waaraan de projecten moeten bijdragen. Door dit onderdeel met een apart subsidieplafond open te stellen, wordt voorkomen dat het geoormerkte budget wordt besteed aan projecten binnen andere innovatiethema’s van Onderdeel D. Circulaire economie.</w:t>
      </w:r>
    </w:p>
    <w:p w14:paraId="5100672F" w14:textId="77777777" w:rsidR="0030497C" w:rsidRPr="0030497C" w:rsidRDefault="0030497C" w:rsidP="0030497C">
      <w:pPr>
        <w:spacing w:line="260" w:lineRule="atLeast"/>
        <w:rPr>
          <w:rFonts w:ascii="Verdana" w:hAnsi="Verdana"/>
          <w:sz w:val="18"/>
          <w:szCs w:val="18"/>
        </w:rPr>
      </w:pPr>
      <w:r w:rsidRPr="0030497C">
        <w:rPr>
          <w:rFonts w:ascii="Verdana" w:hAnsi="Verdana"/>
          <w:sz w:val="18"/>
          <w:szCs w:val="18"/>
        </w:rPr>
        <w:t xml:space="preserve">Innovatiethema 3 betreft projecten op het gebied van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De focus ligt daarbij op de ontwikkeling van circulaire </w:t>
      </w:r>
      <w:proofErr w:type="spellStart"/>
      <w:r w:rsidRPr="0030497C">
        <w:rPr>
          <w:rFonts w:ascii="Verdana" w:hAnsi="Verdana"/>
          <w:sz w:val="18"/>
          <w:szCs w:val="18"/>
        </w:rPr>
        <w:t>waardeketens</w:t>
      </w:r>
      <w:proofErr w:type="spellEnd"/>
      <w:r w:rsidRPr="0030497C">
        <w:rPr>
          <w:rFonts w:ascii="Verdana" w:hAnsi="Verdana"/>
          <w:sz w:val="18"/>
          <w:szCs w:val="18"/>
        </w:rPr>
        <w:t xml:space="preserve"> voor polyesters voor plastics, coatings, en harsen op basis van koolhydraatrijke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w:t>
      </w:r>
      <w:proofErr w:type="spellStart"/>
      <w:r w:rsidRPr="0030497C">
        <w:rPr>
          <w:rFonts w:ascii="Verdana" w:hAnsi="Verdana"/>
          <w:sz w:val="18"/>
          <w:szCs w:val="18"/>
        </w:rPr>
        <w:t>biogebaseerd</w:t>
      </w:r>
      <w:proofErr w:type="spellEnd"/>
      <w:r w:rsidRPr="0030497C">
        <w:rPr>
          <w:rFonts w:ascii="Verdana" w:hAnsi="Verdana"/>
          <w:sz w:val="18"/>
          <w:szCs w:val="18"/>
        </w:rPr>
        <w:t xml:space="preserve">). Dit innovatiethema geeft invulling aan een deel van het Nationaal Groeifondsprogramma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Het doel van het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-programma is het creëren en demonstreren van gesloten circulaire </w:t>
      </w:r>
      <w:proofErr w:type="spellStart"/>
      <w:r w:rsidRPr="0030497C">
        <w:rPr>
          <w:rFonts w:ascii="Verdana" w:hAnsi="Verdana"/>
          <w:sz w:val="18"/>
          <w:szCs w:val="18"/>
        </w:rPr>
        <w:t>waardeketens</w:t>
      </w:r>
      <w:proofErr w:type="spellEnd"/>
      <w:r w:rsidRPr="0030497C">
        <w:rPr>
          <w:rFonts w:ascii="Verdana" w:hAnsi="Verdana"/>
          <w:sz w:val="18"/>
          <w:szCs w:val="18"/>
        </w:rPr>
        <w:t xml:space="preserve">, in het programma </w:t>
      </w:r>
      <w:proofErr w:type="spellStart"/>
      <w:r w:rsidRPr="0030497C">
        <w:rPr>
          <w:rFonts w:ascii="Verdana" w:hAnsi="Verdana"/>
          <w:sz w:val="18"/>
          <w:szCs w:val="18"/>
        </w:rPr>
        <w:t>waardecirkels</w:t>
      </w:r>
      <w:proofErr w:type="spellEnd"/>
      <w:r w:rsidRPr="0030497C">
        <w:rPr>
          <w:rFonts w:ascii="Verdana" w:hAnsi="Verdana"/>
          <w:sz w:val="18"/>
          <w:szCs w:val="18"/>
        </w:rPr>
        <w:t xml:space="preserve"> genoemd, in Nederland voor kunststofproducten op basis van koolhydraatrijke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Dit onderdeel wordt via de ROES 2025 opengesteld van 1 april 2025 tot en met 13 mei 2025 met een subsidieplafond van € 2.500.000. Het innovatiethema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wordt apart opengesteld met een eigen subsidieplafond, omdat het budget daarvoor afkomstig is van het Nationaal Groeifonds voor het specifieke doel van het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-programma. Net zoals bij de Klimaatfondsbudgetten van innovatiethema 2, moeten deze budgetten apart opengesteld worden.</w:t>
      </w:r>
    </w:p>
    <w:p w14:paraId="58488128" w14:textId="77777777" w:rsidR="0030497C" w:rsidRDefault="0030497C" w:rsidP="00BC47E7">
      <w:pPr>
        <w:spacing w:line="260" w:lineRule="atLeast"/>
        <w:rPr>
          <w:rFonts w:ascii="Verdana" w:hAnsi="Verdana"/>
          <w:sz w:val="18"/>
          <w:szCs w:val="18"/>
        </w:rPr>
      </w:pPr>
    </w:p>
    <w:p w14:paraId="5526D47A" w14:textId="2B4B651F" w:rsidR="00DE63A6" w:rsidRDefault="00DE63A6" w:rsidP="00BC47E7">
      <w:pPr>
        <w:spacing w:line="260" w:lineRule="atLeast"/>
        <w:rPr>
          <w:rFonts w:ascii="Verdana" w:hAnsi="Verdana"/>
          <w:sz w:val="18"/>
          <w:szCs w:val="18"/>
        </w:rPr>
      </w:pPr>
      <w:r>
        <w:rPr>
          <w:rFonts w:ascii="Verdana" w:hAnsi="Verdana"/>
          <w:sz w:val="18"/>
          <w:szCs w:val="18"/>
        </w:rPr>
        <w:br w:type="page"/>
      </w:r>
    </w:p>
    <w:p w14:paraId="4DB2409C" w14:textId="77777777" w:rsidR="006F4D0F" w:rsidRPr="00885900" w:rsidRDefault="006F4D0F" w:rsidP="00FE2D05">
      <w:pPr>
        <w:pStyle w:val="Kop1"/>
        <w:ind w:left="0"/>
      </w:pPr>
      <w:r w:rsidRPr="00885900">
        <w:lastRenderedPageBreak/>
        <w:t>Bijlage B. Definities Industrieel Onderzoek (IO) en Experimentele Ontwikkeling (EO)</w:t>
      </w:r>
    </w:p>
    <w:p w14:paraId="4A6576EA" w14:textId="77777777" w:rsidR="006F4D0F" w:rsidRPr="00885900" w:rsidRDefault="006F4D0F" w:rsidP="006F4D0F">
      <w:pPr>
        <w:rPr>
          <w:rFonts w:ascii="Verdana" w:hAnsi="Verdana"/>
          <w:sz w:val="18"/>
          <w:szCs w:val="18"/>
        </w:rPr>
      </w:pPr>
    </w:p>
    <w:p w14:paraId="318FCB78"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Industrieel Onderzoek (IO)</w:t>
      </w:r>
    </w:p>
    <w:p w14:paraId="747D99F9" w14:textId="77777777" w:rsidR="006F4D0F" w:rsidRPr="00885900" w:rsidRDefault="006F4D0F" w:rsidP="006F4D0F">
      <w:pPr>
        <w:rPr>
          <w:rFonts w:ascii="Verdana" w:hAnsi="Verdana"/>
          <w:sz w:val="18"/>
          <w:szCs w:val="18"/>
        </w:rPr>
      </w:pPr>
      <w:r w:rsidRPr="00885900">
        <w:rPr>
          <w:rFonts w:ascii="Verdana" w:hAnsi="Verdana"/>
          <w:sz w:val="18"/>
          <w:szCs w:val="18"/>
        </w:rPr>
        <w:t xml:space="preserve">Industrieel onderzoek is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 </w:t>
      </w:r>
    </w:p>
    <w:p w14:paraId="1188EE6E" w14:textId="77777777" w:rsidR="006F4D0F" w:rsidRPr="00885900" w:rsidRDefault="006F4D0F" w:rsidP="006F4D0F">
      <w:pPr>
        <w:rPr>
          <w:rFonts w:ascii="Verdana" w:hAnsi="Verdana"/>
          <w:sz w:val="18"/>
          <w:szCs w:val="18"/>
        </w:rPr>
      </w:pPr>
    </w:p>
    <w:p w14:paraId="4D2FA6EF"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Experimentele Ontwikkeling (EO)</w:t>
      </w:r>
    </w:p>
    <w:p w14:paraId="597167A0" w14:textId="03D0D13E" w:rsidR="006F4D0F" w:rsidRPr="00885900" w:rsidRDefault="006F4D0F" w:rsidP="006F4D0F">
      <w:pPr>
        <w:rPr>
          <w:rFonts w:ascii="Verdana" w:hAnsi="Verdana"/>
          <w:sz w:val="18"/>
          <w:szCs w:val="18"/>
        </w:rPr>
      </w:pPr>
      <w:r w:rsidRPr="00885900">
        <w:rPr>
          <w:rFonts w:ascii="Verdana" w:hAnsi="Verdana"/>
          <w:sz w:val="18"/>
          <w:szCs w:val="18"/>
        </w:rPr>
        <w:t xml:space="preserve">Experimentele ontwikkeling is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885900">
        <w:rPr>
          <w:rFonts w:ascii="Verdana" w:hAnsi="Verdana"/>
          <w:sz w:val="18"/>
          <w:szCs w:val="18"/>
        </w:rPr>
        <w:t>documentering</w:t>
      </w:r>
      <w:proofErr w:type="spellEnd"/>
      <w:r w:rsidRPr="00885900">
        <w:rPr>
          <w:rFonts w:ascii="Verdana" w:hAnsi="Verdana"/>
          <w:sz w:val="18"/>
          <w:szCs w:val="18"/>
        </w:rPr>
        <w:t xml:space="preserve"> van nieuwe producten, procedés of diensten.</w:t>
      </w:r>
    </w:p>
    <w:p w14:paraId="3A5B4284" w14:textId="6BDA5FDA" w:rsidR="006F4D0F" w:rsidRPr="00885900" w:rsidRDefault="006F4D0F" w:rsidP="006F4D0F">
      <w:pPr>
        <w:rPr>
          <w:rFonts w:ascii="Verdana" w:hAnsi="Verdana"/>
          <w:sz w:val="18"/>
          <w:szCs w:val="18"/>
        </w:rPr>
      </w:pPr>
      <w:r w:rsidRPr="00885900">
        <w:rPr>
          <w:rFonts w:ascii="Verdana" w:hAnsi="Verdana"/>
          <w:sz w:val="18"/>
          <w:szCs w:val="18"/>
        </w:rP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3CB71325" w14:textId="3861C52F" w:rsidR="006F4D0F" w:rsidRPr="00885900" w:rsidRDefault="006F4D0F" w:rsidP="006F4D0F">
      <w:pPr>
        <w:rPr>
          <w:rFonts w:ascii="Verdana" w:hAnsi="Verdana"/>
          <w:sz w:val="18"/>
          <w:szCs w:val="18"/>
        </w:rPr>
      </w:pPr>
      <w:r w:rsidRPr="00885900">
        <w:rPr>
          <w:rFonts w:ascii="Verdana" w:hAnsi="Verdana"/>
          <w:sz w:val="18"/>
          <w:szCs w:val="18"/>
        </w:rPr>
        <w:t>Onder experimentele ontwikkeling wordt niet verstaan routinematige of periodieke wijziging van bestaande producten, productielijnen, fabricageprocessen, diensten en andere courante activiteiten, zelfs indien deze wijzigingen verbeteringen kunnen inhouden.</w:t>
      </w:r>
    </w:p>
    <w:p w14:paraId="56663BF2"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Verschil IO/EO</w:t>
      </w:r>
    </w:p>
    <w:p w14:paraId="2B169406" w14:textId="77777777" w:rsidR="006F4D0F" w:rsidRPr="00885900" w:rsidRDefault="006F4D0F" w:rsidP="006F4D0F">
      <w:pPr>
        <w:rPr>
          <w:rFonts w:ascii="Verdana" w:hAnsi="Verdana"/>
          <w:sz w:val="18"/>
          <w:szCs w:val="18"/>
        </w:rPr>
      </w:pPr>
      <w:r w:rsidRPr="00885900">
        <w:rPr>
          <w:rFonts w:ascii="Verdana" w:hAnsi="Verdana"/>
          <w:sz w:val="18"/>
          <w:szCs w:val="18"/>
        </w:rPr>
        <w:t>De onderscheidende factor om industrieel onderzoek en experimentele ontwikkeling van elkaar te scheiden is dus niet of er wel of niet nieuwe kennis opgedaan wordt. Ook tijdens het proces van experimentele ontwikkeling wordt nieuwe kennis opgedaan. Het gaat primair om het doel: wordt er nieuwe kennis opgedaan, om later te vertalen naar een mogelijk product, proces</w:t>
      </w:r>
    </w:p>
    <w:p w14:paraId="1C396D3E" w14:textId="14DE9176" w:rsidR="00DE63A6" w:rsidRDefault="00DE63A6">
      <w:pPr>
        <w:spacing w:after="0" w:line="240" w:lineRule="auto"/>
        <w:rPr>
          <w:rFonts w:ascii="Verdana" w:hAnsi="Verdana"/>
          <w:sz w:val="18"/>
          <w:szCs w:val="18"/>
        </w:rPr>
      </w:pPr>
      <w:r>
        <w:rPr>
          <w:rFonts w:ascii="Verdana" w:hAnsi="Verdana"/>
          <w:sz w:val="18"/>
          <w:szCs w:val="18"/>
        </w:rPr>
        <w:br w:type="page"/>
      </w:r>
    </w:p>
    <w:p w14:paraId="6220ACCD" w14:textId="77777777" w:rsidR="006F4D0F" w:rsidRPr="00885900" w:rsidRDefault="006F4D0F" w:rsidP="00FE2D05">
      <w:pPr>
        <w:pStyle w:val="Kop1"/>
        <w:ind w:left="0"/>
      </w:pPr>
      <w:r w:rsidRPr="00885900">
        <w:lastRenderedPageBreak/>
        <w:t>Bijlage C. Samenwerkingsovereenkomst</w:t>
      </w:r>
    </w:p>
    <w:p w14:paraId="1A92270A" w14:textId="77777777" w:rsidR="006F4D0F" w:rsidRPr="00885900" w:rsidRDefault="006F4D0F" w:rsidP="006F4D0F">
      <w:pPr>
        <w:pStyle w:val="Plattetekst"/>
        <w:spacing w:line="240" w:lineRule="exact"/>
        <w:rPr>
          <w:rFonts w:ascii="Verdana" w:hAnsi="Verdana"/>
          <w:i w:val="0"/>
          <w:iCs/>
          <w:sz w:val="18"/>
          <w:szCs w:val="18"/>
        </w:rPr>
      </w:pPr>
    </w:p>
    <w:p w14:paraId="73F07A0E"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Onderzoeksorganisaties moeten een gescheiden boekhouding bijhouden voor hun economische en niet-economische activiteiten. In de regeling is het onderscheid relevant in verband met het maximaal toegestane subsidiepercentage en de voorwaarden over de omgang met intellectuele eigendomsrechten en overdracht daarvan aan ondernemingen. Aangenomen wordt dat, normaal gesproken, de volgende primaire activiteiten van onderzoeksorganisaties geen economisch karakter hebben:</w:t>
      </w:r>
    </w:p>
    <w:p w14:paraId="6B87599A" w14:textId="47353013"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het uitvoeren van onafhankelijke O&amp;O, ook in samenwerkingsverband;</w:t>
      </w:r>
    </w:p>
    <w:p w14:paraId="42856627" w14:textId="5E8232A0"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de verspreiding van onderzoeksresultaten.</w:t>
      </w:r>
    </w:p>
    <w:p w14:paraId="12ACADBA" w14:textId="77777777" w:rsidR="006F4D0F" w:rsidRPr="00885900" w:rsidRDefault="006F4D0F" w:rsidP="00DE63A6">
      <w:pPr>
        <w:pStyle w:val="Plattetekst"/>
        <w:tabs>
          <w:tab w:val="left" w:pos="708"/>
          <w:tab w:val="right" w:pos="9070"/>
        </w:tabs>
        <w:spacing w:line="260" w:lineRule="atLeast"/>
        <w:rPr>
          <w:rFonts w:ascii="Verdana" w:hAnsi="Verdana"/>
          <w:i w:val="0"/>
          <w:iCs/>
          <w:sz w:val="18"/>
          <w:szCs w:val="18"/>
        </w:rPr>
      </w:pPr>
    </w:p>
    <w:p w14:paraId="05917DF5"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Om te bepalen of er in een samenwerkingsverband sprake is van onafhankelijk onderzoek door de onderzoeksorganisatie, wordt er gekeken naar wie het onderzoek betaalt, wie de inhoud bepaalt en wie er profiteert van de resultaten. Indirecte steun aan ondernemingen via de subsidie aan de onderzoeksorganisatie moet voorkomen worden. Daarom vragen we in het model projectplan hoe u omgaat met de intellectuele eigendomsrechten, overdracht daarvan aan ondernemingen en verspreiding van andere onderzoeksresultaten.</w:t>
      </w:r>
    </w:p>
    <w:p w14:paraId="3999DB20" w14:textId="77777777" w:rsidR="006F4D0F" w:rsidRPr="00885900" w:rsidRDefault="006F4D0F" w:rsidP="00DE63A6">
      <w:pPr>
        <w:pStyle w:val="Plattetekst"/>
        <w:spacing w:line="260" w:lineRule="atLeast"/>
        <w:rPr>
          <w:rFonts w:ascii="Verdana" w:hAnsi="Verdana"/>
          <w:i w:val="0"/>
          <w:iCs/>
          <w:sz w:val="18"/>
          <w:szCs w:val="18"/>
        </w:rPr>
      </w:pPr>
    </w:p>
    <w:p w14:paraId="5E781A2A" w14:textId="77777777" w:rsidR="006F4D0F" w:rsidRPr="00885900" w:rsidRDefault="006F4D0F" w:rsidP="00DE63A6">
      <w:pPr>
        <w:spacing w:line="260" w:lineRule="atLeast"/>
        <w:rPr>
          <w:rFonts w:ascii="Verdana" w:hAnsi="Verdana"/>
          <w:sz w:val="18"/>
          <w:szCs w:val="18"/>
        </w:rPr>
      </w:pPr>
      <w:r w:rsidRPr="00885900">
        <w:rPr>
          <w:rFonts w:ascii="Verdana" w:hAnsi="Verdana"/>
          <w:i/>
          <w:iCs/>
          <w:sz w:val="18"/>
          <w:szCs w:val="18"/>
        </w:rPr>
        <w:t xml:space="preserve">Bovenstaande punten neemt u op in de </w:t>
      </w:r>
      <w:r w:rsidRPr="00885900">
        <w:rPr>
          <w:rFonts w:ascii="Verdana" w:hAnsi="Verdana"/>
          <w:b/>
          <w:bCs/>
          <w:i/>
          <w:iCs/>
          <w:sz w:val="18"/>
          <w:szCs w:val="18"/>
        </w:rPr>
        <w:t>samenwerkingsovereenkomst</w:t>
      </w:r>
      <w:r w:rsidRPr="00885900">
        <w:rPr>
          <w:rFonts w:ascii="Verdana" w:hAnsi="Verdana"/>
          <w:i/>
          <w:iCs/>
          <w:sz w:val="18"/>
          <w:szCs w:val="18"/>
        </w:rPr>
        <w:t xml:space="preserve">. U bent verplicht deze op te stellen </w:t>
      </w:r>
      <w:r w:rsidRPr="00885900">
        <w:rPr>
          <w:rFonts w:ascii="Verdana" w:hAnsi="Verdana"/>
          <w:b/>
          <w:bCs/>
          <w:i/>
          <w:iCs/>
          <w:sz w:val="18"/>
          <w:szCs w:val="18"/>
        </w:rPr>
        <w:t>vóór de startdatum</w:t>
      </w:r>
      <w:r w:rsidRPr="00885900">
        <w:rPr>
          <w:rFonts w:ascii="Verdana" w:hAnsi="Verdana"/>
          <w:i/>
          <w:iCs/>
          <w:sz w:val="18"/>
          <w:szCs w:val="18"/>
        </w:rPr>
        <w:t xml:space="preserve"> van het project als er een onderzoeksorganisatie deelneemt in het project.</w:t>
      </w:r>
      <w:r w:rsidRPr="00885900">
        <w:rPr>
          <w:rFonts w:ascii="Verdana" w:hAnsi="Verdana"/>
          <w:i/>
          <w:iCs/>
          <w:sz w:val="18"/>
          <w:szCs w:val="18"/>
        </w:rPr>
        <w:tab/>
        <w:t xml:space="preserve"> U stuurt de samenwerkingsovereenkomst naar RVO voor de startdatum. Valt de startdatum van uw project in de periode dat uw subsidieaanvraag beoordeeld wordt, dan stuurt u de samenwerkingsovereenkomst op naar RVO.</w:t>
      </w:r>
    </w:p>
    <w:p w14:paraId="572E8238" w14:textId="77777777" w:rsidR="008C6A05" w:rsidRPr="00885900" w:rsidRDefault="008C6A05" w:rsidP="0097443B">
      <w:pPr>
        <w:pStyle w:val="Lijstalinea"/>
        <w:spacing w:before="80" w:after="80" w:line="240" w:lineRule="atLeast"/>
        <w:rPr>
          <w:rFonts w:ascii="Verdana" w:hAnsi="Verdana"/>
        </w:rPr>
      </w:pPr>
    </w:p>
    <w:sectPr w:rsidR="008C6A05" w:rsidRPr="00885900" w:rsidSect="00F11108">
      <w:pgSz w:w="11906" w:h="16838" w:code="9"/>
      <w:pgMar w:top="1135" w:right="85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6F491E68" w:rsidR="00580A39" w:rsidRDefault="003F4B47" w:rsidP="00E10287">
            <w:pPr>
              <w:pStyle w:val="Voettekst"/>
              <w:spacing w:before="240" w:after="0" w:line="240" w:lineRule="exact"/>
            </w:pPr>
            <w:r>
              <w:rPr>
                <w:rFonts w:ascii="Verdana" w:hAnsi="Verdana"/>
                <w:sz w:val="16"/>
                <w:szCs w:val="16"/>
              </w:rPr>
              <w:t>Model Projectplan</w:t>
            </w:r>
            <w:r w:rsidR="000B0957" w:rsidRPr="000B0957">
              <w:rPr>
                <w:rFonts w:ascii="Verdana" w:hAnsi="Verdana"/>
                <w:sz w:val="16"/>
                <w:szCs w:val="16"/>
              </w:rPr>
              <w:t xml:space="preserve"> EKOO </w:t>
            </w:r>
            <w:proofErr w:type="spellStart"/>
            <w:r w:rsidR="00FE2D05">
              <w:rPr>
                <w:rFonts w:ascii="Verdana" w:hAnsi="Verdana"/>
                <w:sz w:val="16"/>
                <w:szCs w:val="16"/>
              </w:rPr>
              <w:t>Biobased</w:t>
            </w:r>
            <w:proofErr w:type="spellEnd"/>
            <w:r w:rsidR="00FE2D05">
              <w:rPr>
                <w:rFonts w:ascii="Verdana" w:hAnsi="Verdana"/>
                <w:sz w:val="16"/>
                <w:szCs w:val="16"/>
              </w:rPr>
              <w:t xml:space="preserve"> </w:t>
            </w:r>
            <w:proofErr w:type="spellStart"/>
            <w:r w:rsidR="00FE2D05">
              <w:rPr>
                <w:rFonts w:ascii="Verdana" w:hAnsi="Verdana"/>
                <w:sz w:val="16"/>
                <w:szCs w:val="16"/>
              </w:rPr>
              <w:t>Circular</w:t>
            </w:r>
            <w:proofErr w:type="spellEnd"/>
            <w:r w:rsidR="000B0957" w:rsidRPr="000B0957">
              <w:rPr>
                <w:rFonts w:ascii="Verdana" w:hAnsi="Verdana"/>
                <w:sz w:val="16"/>
                <w:szCs w:val="16"/>
              </w:rPr>
              <w:t xml:space="preserve"> 202</w:t>
            </w:r>
            <w:r w:rsidR="00CD0F0E">
              <w:rPr>
                <w:rFonts w:ascii="Verdana" w:hAnsi="Verdana"/>
                <w:sz w:val="16"/>
                <w:szCs w:val="16"/>
              </w:rPr>
              <w:t>5</w:t>
            </w:r>
            <w:r w:rsidR="00E10287">
              <w:rPr>
                <w:rFonts w:ascii="Verdana" w:hAnsi="Verdana"/>
                <w:sz w:val="16"/>
                <w:szCs w:val="16"/>
              </w:rPr>
              <w:tab/>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 w:id="1">
    <w:p w14:paraId="577DE5CE" w14:textId="77777777" w:rsidR="009A1338" w:rsidRDefault="009A1338" w:rsidP="009A1338">
      <w:pPr>
        <w:rPr>
          <w:rFonts w:ascii="Arial" w:hAnsi="Arial" w:cs="Arial"/>
          <w:b/>
          <w:sz w:val="16"/>
          <w:szCs w:val="16"/>
          <w:highlight w:val="yellow"/>
        </w:rPr>
      </w:pPr>
    </w:p>
    <w:p w14:paraId="13E5F25F" w14:textId="77777777" w:rsidR="009A1338" w:rsidRPr="008E0F5B" w:rsidRDefault="009A1338" w:rsidP="009A1338">
      <w:pPr>
        <w:contextualSpacing/>
        <w:rPr>
          <w:rFonts w:ascii="Verdana" w:hAnsi="Verdana" w:cs="Arial"/>
          <w:iCs/>
          <w:sz w:val="18"/>
          <w:szCs w:val="18"/>
        </w:rPr>
      </w:pPr>
      <w:r w:rsidRPr="00050D0B">
        <w:rPr>
          <w:rStyle w:val="Voetnootmarkering"/>
          <w:rFonts w:ascii="Verdana" w:hAnsi="Verdana" w:cs="Arial"/>
          <w:sz w:val="16"/>
          <w:szCs w:val="16"/>
        </w:rPr>
        <w:footnoteRef/>
      </w:r>
      <w:r w:rsidRPr="00050D0B">
        <w:rPr>
          <w:rFonts w:ascii="Verdana" w:hAnsi="Verdana" w:cs="Arial"/>
          <w:b/>
          <w:sz w:val="16"/>
          <w:szCs w:val="16"/>
        </w:rPr>
        <w:t xml:space="preserve"> Maak een keuze uit:</w:t>
      </w:r>
      <w:r w:rsidRPr="00050D0B">
        <w:rPr>
          <w:rFonts w:ascii="Verdana" w:hAnsi="Verdana" w:cs="Arial"/>
          <w:sz w:val="16"/>
          <w:szCs w:val="16"/>
        </w:rPr>
        <w:t xml:space="preserve"> </w:t>
      </w:r>
    </w:p>
    <w:p w14:paraId="778FD484" w14:textId="77777777" w:rsidR="009A1338" w:rsidRPr="00DA5F9F" w:rsidRDefault="009A1338" w:rsidP="009A1338">
      <w:pPr>
        <w:contextualSpacing/>
        <w:rPr>
          <w:rFonts w:ascii="Verdana" w:hAnsi="Verdana" w:cs="Arial"/>
          <w:iCs/>
          <w:sz w:val="16"/>
          <w:szCs w:val="16"/>
        </w:rPr>
      </w:pPr>
      <w:r w:rsidRPr="00DA5F9F">
        <w:rPr>
          <w:rFonts w:ascii="Verdana" w:hAnsi="Verdana" w:cs="Arial"/>
          <w:iCs/>
          <w:sz w:val="16"/>
          <w:szCs w:val="16"/>
        </w:rPr>
        <w:t>Midden bedrijf, Klein bedrijf, Groot bedrijf, Onderzoeksorganisatie (niet-economische activiteiten), Onderzoeksorganisatie (economische activiteiten), Overheid, Overig.</w:t>
      </w:r>
    </w:p>
    <w:p w14:paraId="63D8BA05" w14:textId="77777777" w:rsidR="009A1338" w:rsidRPr="00DA5F9F" w:rsidRDefault="009A1338" w:rsidP="009A1338">
      <w:pPr>
        <w:contextualSpacing/>
        <w:rPr>
          <w:rFonts w:ascii="Verdana" w:hAnsi="Verdana" w:cs="Arial"/>
          <w:iCs/>
          <w:sz w:val="16"/>
          <w:szCs w:val="16"/>
        </w:rPr>
      </w:pPr>
      <w:r w:rsidRPr="00DA5F9F">
        <w:rPr>
          <w:rFonts w:ascii="Verdana" w:hAnsi="Verdana" w:cs="Arial"/>
          <w:iCs/>
          <w:sz w:val="16"/>
          <w:szCs w:val="16"/>
        </w:rPr>
        <w:t>De maximale subsidiepercentages vindt u in tabblad "Subsidiepercentages".</w:t>
      </w:r>
    </w:p>
    <w:p w14:paraId="0C654B94" w14:textId="77777777" w:rsidR="009A1338" w:rsidRPr="00DA5F9F" w:rsidRDefault="009A1338" w:rsidP="009A1338">
      <w:pPr>
        <w:contextualSpacing/>
        <w:rPr>
          <w:rFonts w:ascii="Verdana" w:hAnsi="Verdana" w:cs="Arial"/>
          <w:iCs/>
          <w:sz w:val="16"/>
          <w:szCs w:val="16"/>
        </w:rPr>
      </w:pPr>
      <w:r w:rsidRPr="00DA5F9F">
        <w:rPr>
          <w:rFonts w:ascii="Verdana" w:hAnsi="Verdana" w:cs="Arial"/>
          <w:iCs/>
          <w:sz w:val="16"/>
          <w:szCs w:val="16"/>
        </w:rPr>
        <w:t xml:space="preserve">N.B. Om te weten of u recht heeft op een MKB-toeslag toetst u dit door de online Engelstalige </w:t>
      </w:r>
      <w:hyperlink r:id="rId1" w:history="1">
        <w:r w:rsidRPr="003A1472">
          <w:rPr>
            <w:rStyle w:val="Hyperlink"/>
            <w:rFonts w:cs="Arial"/>
            <w:iCs/>
            <w:sz w:val="16"/>
            <w:szCs w:val="16"/>
          </w:rPr>
          <w:t>MKB-toets</w:t>
        </w:r>
      </w:hyperlink>
      <w:r>
        <w:rPr>
          <w:rFonts w:ascii="Verdana" w:hAnsi="Verdana" w:cs="Arial"/>
          <w:iCs/>
          <w:sz w:val="16"/>
          <w:szCs w:val="16"/>
        </w:rPr>
        <w:t xml:space="preserve"> </w:t>
      </w:r>
      <w:r w:rsidRPr="00DA5F9F">
        <w:rPr>
          <w:rFonts w:ascii="Verdana" w:hAnsi="Verdana" w:cs="Arial"/>
          <w:iCs/>
          <w:sz w:val="16"/>
          <w:szCs w:val="16"/>
        </w:rPr>
        <w:t>in te vullen. Deze kunt u als bijlage indienen bij uw aanvraa</w:t>
      </w:r>
      <w:r>
        <w:rPr>
          <w:rFonts w:ascii="Verdana" w:hAnsi="Verdana" w:cs="Arial"/>
          <w:iCs/>
          <w:sz w:val="16"/>
          <w:szCs w:val="16"/>
        </w:rPr>
        <w:t>g.</w:t>
      </w:r>
    </w:p>
    <w:p w14:paraId="2511269D" w14:textId="77777777" w:rsidR="009A1338" w:rsidRPr="00B83C3D" w:rsidRDefault="009A1338" w:rsidP="009A1338">
      <w:pPr>
        <w:rPr>
          <w:rFonts w:ascii="Verdana" w:hAnsi="Verdana" w:cs="Arial"/>
          <w:iCs/>
          <w:sz w:val="16"/>
          <w:szCs w:val="16"/>
        </w:rPr>
      </w:pPr>
    </w:p>
  </w:footnote>
  <w:footnote w:id="2">
    <w:p w14:paraId="1E031134" w14:textId="77777777" w:rsidR="009A1338" w:rsidRPr="00DA5F9F" w:rsidRDefault="009A1338" w:rsidP="009A1338">
      <w:pPr>
        <w:pStyle w:val="Voetnoottekst"/>
        <w:spacing w:line="240" w:lineRule="auto"/>
        <w:rPr>
          <w:rFonts w:ascii="Verdana" w:hAnsi="Verdana"/>
          <w:iCs/>
          <w:szCs w:val="16"/>
        </w:rPr>
      </w:pPr>
      <w:r w:rsidRPr="00050D0B">
        <w:rPr>
          <w:rStyle w:val="Voetnootmarkering"/>
          <w:rFonts w:ascii="Verdana" w:hAnsi="Verdana" w:cs="Arial"/>
          <w:iCs/>
          <w:szCs w:val="16"/>
        </w:rPr>
        <w:footnoteRef/>
      </w:r>
      <w:r w:rsidRPr="00050D0B">
        <w:rPr>
          <w:rFonts w:ascii="Verdana" w:hAnsi="Verdana" w:cs="Arial"/>
          <w:iCs/>
          <w:szCs w:val="16"/>
        </w:rPr>
        <w:t xml:space="preserve"> </w:t>
      </w:r>
      <w:r w:rsidRPr="00DA5F9F">
        <w:rPr>
          <w:rFonts w:ascii="Verdana" w:hAnsi="Verdana" w:cs="Arial"/>
          <w:iCs/>
          <w:szCs w:val="16"/>
        </w:rPr>
        <w:t>Essentiële uitbestedingsrelaties leveren een belangrijke bijdrage aan het project en/ of hebben een aandeel van meer dan 10% in de totale projectkosten.</w:t>
      </w:r>
    </w:p>
  </w:footnote>
  <w:footnote w:id="3">
    <w:p w14:paraId="21A4EE3C"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Deze nummering dient u ook over te nemen in uw begroting</w:t>
      </w:r>
    </w:p>
  </w:footnote>
  <w:footnote w:id="4">
    <w:p w14:paraId="152D172E"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IO = industrieel onderzoek, EO = experimentele ontwikkeling. Kies wat van toepassing is.    </w:t>
      </w:r>
    </w:p>
  </w:footnote>
  <w:footnote w:id="5">
    <w:p w14:paraId="1E9C89BC" w14:textId="77777777" w:rsidR="00015B22" w:rsidRPr="00050D0B" w:rsidRDefault="00015B22" w:rsidP="00015B22">
      <w:pPr>
        <w:pStyle w:val="Voetnoottekst"/>
        <w:spacing w:line="240" w:lineRule="auto"/>
        <w:contextualSpacing/>
        <w:rPr>
          <w:rFonts w:ascii="Verdana" w:hAnsi="Verdana"/>
        </w:rPr>
      </w:pPr>
      <w:r w:rsidRPr="00050D0B">
        <w:rPr>
          <w:rFonts w:ascii="Verdana" w:hAnsi="Verdana"/>
          <w:sz w:val="18"/>
          <w:szCs w:val="18"/>
          <w:vertAlign w:val="superscript"/>
        </w:rPr>
        <w:footnoteRef/>
      </w:r>
      <w:r w:rsidRPr="00050D0B">
        <w:rPr>
          <w:rFonts w:ascii="Verdana" w:hAnsi="Verdana"/>
        </w:rPr>
        <w:t xml:space="preserve"> Hier ook de projectdeelnemers vermelden die geen subsidie aanvragen.</w:t>
      </w:r>
    </w:p>
  </w:footnote>
  <w:footnote w:id="6">
    <w:p w14:paraId="52D0F6CE" w14:textId="77777777" w:rsidR="00B660E8" w:rsidRDefault="00015B22" w:rsidP="00015B22">
      <w:pPr>
        <w:pStyle w:val="Voetnoottekst"/>
        <w:spacing w:line="240" w:lineRule="auto"/>
        <w:contextualSpacing/>
        <w:rPr>
          <w:rFonts w:ascii="Verdana" w:hAnsi="Verdana"/>
        </w:rPr>
      </w:pPr>
      <w:r w:rsidRPr="00050D0B">
        <w:rPr>
          <w:rStyle w:val="Voetnootmarkering"/>
          <w:rFonts w:ascii="Verdana" w:hAnsi="Verdana"/>
          <w:sz w:val="18"/>
        </w:rPr>
        <w:footnoteRef/>
      </w:r>
      <w:r w:rsidRPr="00050D0B">
        <w:rPr>
          <w:rFonts w:ascii="Verdana" w:hAnsi="Verdana"/>
        </w:rPr>
        <w:t xml:space="preserve"> Kies een realistische begin- en einddatum voor het project. Houd bij de start rekening met de behandeltermijn van uw subsidieaanvraag.</w:t>
      </w:r>
      <w:r>
        <w:rPr>
          <w:rFonts w:ascii="Verdana" w:hAnsi="Verdana"/>
        </w:rPr>
        <w:t xml:space="preserve"> </w:t>
      </w:r>
      <w:r w:rsidRPr="00050D0B">
        <w:rPr>
          <w:rFonts w:ascii="Verdana" w:hAnsi="Verdana"/>
        </w:rPr>
        <w:t xml:space="preserve">Plan de einddatum niet te krap om de kans te verkleinen dat u RVO om </w:t>
      </w:r>
      <w:r w:rsidR="00B660E8">
        <w:rPr>
          <w:rFonts w:ascii="Verdana" w:hAnsi="Verdana"/>
        </w:rPr>
        <w:t xml:space="preserve"> </w:t>
      </w:r>
    </w:p>
    <w:p w14:paraId="794B367E" w14:textId="3BD95BFF" w:rsidR="00015B22" w:rsidRPr="00050D0B" w:rsidRDefault="00DB5B86" w:rsidP="00015B22">
      <w:pPr>
        <w:pStyle w:val="Voetnoottekst"/>
        <w:spacing w:line="240" w:lineRule="auto"/>
        <w:contextualSpacing/>
        <w:rPr>
          <w:rFonts w:ascii="Verdana" w:hAnsi="Verdana"/>
        </w:rPr>
      </w:pPr>
      <w:r>
        <w:rPr>
          <w:rFonts w:ascii="Verdana" w:hAnsi="Verdana"/>
        </w:rPr>
        <w:t xml:space="preserve"> </w:t>
      </w:r>
      <w:r w:rsidR="00B660E8">
        <w:rPr>
          <w:rFonts w:ascii="Verdana" w:hAnsi="Verdana"/>
        </w:rPr>
        <w:t xml:space="preserve">  </w:t>
      </w:r>
      <w:r w:rsidR="00015B22" w:rsidRPr="00050D0B">
        <w:rPr>
          <w:rFonts w:ascii="Verdana" w:hAnsi="Verdana"/>
        </w:rPr>
        <w:t xml:space="preserve">toestemming moet vragen om het project te wijzigen.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4F1816"/>
    <w:multiLevelType w:val="hybridMultilevel"/>
    <w:tmpl w:val="53C2BF70"/>
    <w:lvl w:ilvl="0" w:tplc="FFFFFFFF">
      <w:start w:val="4"/>
      <w:numFmt w:val="decimal"/>
      <w:lvlText w:val="%1."/>
      <w:lvlJc w:val="left"/>
      <w:pPr>
        <w:tabs>
          <w:tab w:val="num" w:pos="357"/>
        </w:tabs>
        <w:ind w:left="357" w:hanging="357"/>
      </w:pPr>
      <w:rPr>
        <w:rFonts w:cs="Times New Roman" w:hint="default"/>
      </w:rPr>
    </w:lvl>
    <w:lvl w:ilvl="1" w:tplc="E54AC656">
      <w:numFmt w:val="bullet"/>
      <w:lvlText w:val="-"/>
      <w:lvlJc w:val="left"/>
      <w:pPr>
        <w:ind w:left="720" w:hanging="360"/>
      </w:pPr>
      <w:rPr>
        <w:rFonts w:ascii="Verdana" w:eastAsia="Times New Roman" w:hAnsi="Verdana" w:cs="Arial" w:hint="default"/>
      </w:rPr>
    </w:lvl>
    <w:lvl w:ilvl="2" w:tplc="FFFFFFFF">
      <w:start w:val="5"/>
      <w:numFmt w:val="bullet"/>
      <w:lvlText w:val="-"/>
      <w:lvlJc w:val="left"/>
      <w:pPr>
        <w:tabs>
          <w:tab w:val="num" w:pos="2160"/>
        </w:tabs>
        <w:ind w:left="2160" w:hanging="180"/>
      </w:pPr>
      <w:rPr>
        <w:rFonts w:ascii="Arial" w:eastAsia="Times New Roman" w:hAnsi="Arial" w:hint="default"/>
      </w:rPr>
    </w:lvl>
    <w:lvl w:ilvl="3" w:tplc="FFFFFFFF">
      <w:start w:val="7"/>
      <w:numFmt w:val="decimal"/>
      <w:lvlText w:val="%4."/>
      <w:lvlJc w:val="left"/>
      <w:pPr>
        <w:tabs>
          <w:tab w:val="num" w:pos="360"/>
        </w:tabs>
        <w:ind w:left="360" w:hanging="360"/>
      </w:pPr>
      <w:rPr>
        <w:rFonts w:hint="default"/>
      </w:rPr>
    </w:lvl>
    <w:lvl w:ilvl="4" w:tplc="FFFFFFFF">
      <w:start w:val="4"/>
      <w:numFmt w:val="decimal"/>
      <w:lvlText w:val="%5."/>
      <w:lvlJc w:val="left"/>
      <w:pPr>
        <w:tabs>
          <w:tab w:val="num" w:pos="714"/>
        </w:tabs>
        <w:ind w:left="714" w:hanging="357"/>
      </w:pPr>
      <w:rPr>
        <w:rFonts w:cs="Times New Roman"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2D14DE1"/>
    <w:multiLevelType w:val="hybridMultilevel"/>
    <w:tmpl w:val="EEA01A18"/>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79DEDD5C">
      <w:start w:val="5"/>
      <w:numFmt w:val="bullet"/>
      <w:lvlText w:val="-"/>
      <w:lvlJc w:val="left"/>
      <w:pPr>
        <w:tabs>
          <w:tab w:val="num" w:pos="2160"/>
        </w:tabs>
        <w:ind w:left="2160" w:hanging="180"/>
      </w:pPr>
      <w:rPr>
        <w:rFonts w:ascii="Arial" w:eastAsia="Times New Roman" w:hAnsi="Arial" w:hint="default"/>
      </w:r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3F74B71"/>
    <w:multiLevelType w:val="hybridMultilevel"/>
    <w:tmpl w:val="02361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778A5"/>
    <w:multiLevelType w:val="hybridMultilevel"/>
    <w:tmpl w:val="EEE42966"/>
    <w:lvl w:ilvl="0" w:tplc="F48E9F26">
      <w:start w:val="3"/>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1525A3"/>
    <w:multiLevelType w:val="hybridMultilevel"/>
    <w:tmpl w:val="2B9C8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2B29BA"/>
    <w:multiLevelType w:val="multilevel"/>
    <w:tmpl w:val="60007AEE"/>
    <w:lvl w:ilvl="0">
      <w:start w:val="1"/>
      <w:numFmt w:val="lowerLetter"/>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714" w:hanging="357"/>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25F34"/>
    <w:multiLevelType w:val="multilevel"/>
    <w:tmpl w:val="427A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C1EB5"/>
    <w:multiLevelType w:val="hybridMultilevel"/>
    <w:tmpl w:val="9CF62ADE"/>
    <w:lvl w:ilvl="0" w:tplc="D96EE420">
      <w:start w:val="1"/>
      <w:numFmt w:val="bullet"/>
      <w:lvlText w:val="-"/>
      <w:lvlJc w:val="left"/>
      <w:pPr>
        <w:ind w:left="720" w:hanging="360"/>
      </w:pPr>
      <w:rPr>
        <w:rFonts w:ascii="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DC5A05"/>
    <w:multiLevelType w:val="hybridMultilevel"/>
    <w:tmpl w:val="5B9E136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932065"/>
    <w:multiLevelType w:val="multilevel"/>
    <w:tmpl w:val="E86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E26EAF"/>
    <w:multiLevelType w:val="hybridMultilevel"/>
    <w:tmpl w:val="3AE4C5C0"/>
    <w:lvl w:ilvl="0" w:tplc="29809C42">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153275F"/>
    <w:multiLevelType w:val="multilevel"/>
    <w:tmpl w:val="5DC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6C65DD"/>
    <w:multiLevelType w:val="hybridMultilevel"/>
    <w:tmpl w:val="8892D044"/>
    <w:lvl w:ilvl="0" w:tplc="04130019">
      <w:start w:val="1"/>
      <w:numFmt w:val="lowerLetter"/>
      <w:lvlText w:val="%1."/>
      <w:lvlJc w:val="left"/>
      <w:pPr>
        <w:tabs>
          <w:tab w:val="num" w:pos="714"/>
        </w:tabs>
        <w:ind w:left="714" w:hanging="357"/>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3EF533A"/>
    <w:multiLevelType w:val="hybridMultilevel"/>
    <w:tmpl w:val="4DCA954E"/>
    <w:lvl w:ilvl="0" w:tplc="0ECE339C">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2"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2D2349"/>
    <w:multiLevelType w:val="hybridMultilevel"/>
    <w:tmpl w:val="E5D4A9C6"/>
    <w:lvl w:ilvl="0" w:tplc="04130017">
      <w:start w:val="1"/>
      <w:numFmt w:val="lowerLetter"/>
      <w:lvlText w:val="%1)"/>
      <w:lvlJc w:val="left"/>
      <w:pPr>
        <w:ind w:left="1495" w:hanging="360"/>
      </w:pPr>
    </w:lvl>
    <w:lvl w:ilvl="1" w:tplc="04130019" w:tentative="1">
      <w:start w:val="1"/>
      <w:numFmt w:val="lowerLetter"/>
      <w:lvlText w:val="%2."/>
      <w:lvlJc w:val="left"/>
      <w:pPr>
        <w:ind w:left="2215" w:hanging="360"/>
      </w:pPr>
    </w:lvl>
    <w:lvl w:ilvl="2" w:tplc="0413001B" w:tentative="1">
      <w:start w:val="1"/>
      <w:numFmt w:val="lowerRoman"/>
      <w:lvlText w:val="%3."/>
      <w:lvlJc w:val="right"/>
      <w:pPr>
        <w:ind w:left="2935" w:hanging="180"/>
      </w:pPr>
    </w:lvl>
    <w:lvl w:ilvl="3" w:tplc="0413000F" w:tentative="1">
      <w:start w:val="1"/>
      <w:numFmt w:val="decimal"/>
      <w:lvlText w:val="%4."/>
      <w:lvlJc w:val="left"/>
      <w:pPr>
        <w:ind w:left="3655" w:hanging="360"/>
      </w:pPr>
    </w:lvl>
    <w:lvl w:ilvl="4" w:tplc="04130019" w:tentative="1">
      <w:start w:val="1"/>
      <w:numFmt w:val="lowerLetter"/>
      <w:lvlText w:val="%5."/>
      <w:lvlJc w:val="left"/>
      <w:pPr>
        <w:ind w:left="4375" w:hanging="360"/>
      </w:pPr>
    </w:lvl>
    <w:lvl w:ilvl="5" w:tplc="0413001B" w:tentative="1">
      <w:start w:val="1"/>
      <w:numFmt w:val="lowerRoman"/>
      <w:lvlText w:val="%6."/>
      <w:lvlJc w:val="right"/>
      <w:pPr>
        <w:ind w:left="5095" w:hanging="180"/>
      </w:pPr>
    </w:lvl>
    <w:lvl w:ilvl="6" w:tplc="0413000F" w:tentative="1">
      <w:start w:val="1"/>
      <w:numFmt w:val="decimal"/>
      <w:lvlText w:val="%7."/>
      <w:lvlJc w:val="left"/>
      <w:pPr>
        <w:ind w:left="5815" w:hanging="360"/>
      </w:pPr>
    </w:lvl>
    <w:lvl w:ilvl="7" w:tplc="04130019" w:tentative="1">
      <w:start w:val="1"/>
      <w:numFmt w:val="lowerLetter"/>
      <w:lvlText w:val="%8."/>
      <w:lvlJc w:val="left"/>
      <w:pPr>
        <w:ind w:left="6535" w:hanging="360"/>
      </w:pPr>
    </w:lvl>
    <w:lvl w:ilvl="8" w:tplc="0413001B" w:tentative="1">
      <w:start w:val="1"/>
      <w:numFmt w:val="lowerRoman"/>
      <w:lvlText w:val="%9."/>
      <w:lvlJc w:val="right"/>
      <w:pPr>
        <w:ind w:left="7255" w:hanging="180"/>
      </w:pPr>
    </w:lvl>
  </w:abstractNum>
  <w:abstractNum w:abstractNumId="25" w15:restartNumberingAfterBreak="0">
    <w:nsid w:val="336438F1"/>
    <w:multiLevelType w:val="hybridMultilevel"/>
    <w:tmpl w:val="5EB6F586"/>
    <w:lvl w:ilvl="0" w:tplc="E54AC65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6D24248"/>
    <w:multiLevelType w:val="multilevel"/>
    <w:tmpl w:val="2FE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6F29A5"/>
    <w:multiLevelType w:val="hybridMultilevel"/>
    <w:tmpl w:val="6082F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A936323"/>
    <w:multiLevelType w:val="multilevel"/>
    <w:tmpl w:val="253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6E1A9E"/>
    <w:multiLevelType w:val="multilevel"/>
    <w:tmpl w:val="B77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8B0297"/>
    <w:multiLevelType w:val="hybridMultilevel"/>
    <w:tmpl w:val="01FA4B8C"/>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1" w15:restartNumberingAfterBreak="0">
    <w:nsid w:val="3BE86E14"/>
    <w:multiLevelType w:val="multilevel"/>
    <w:tmpl w:val="8454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3371C8"/>
    <w:multiLevelType w:val="hybridMultilevel"/>
    <w:tmpl w:val="A4E0A950"/>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4621B04"/>
    <w:multiLevelType w:val="multilevel"/>
    <w:tmpl w:val="38800C14"/>
    <w:lvl w:ilvl="0">
      <w:start w:val="1"/>
      <w:numFmt w:val="decimal"/>
      <w:lvlText w:val="%1."/>
      <w:lvlJc w:val="left"/>
      <w:pPr>
        <w:tabs>
          <w:tab w:val="num" w:pos="720"/>
        </w:tabs>
        <w:ind w:left="72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7E358C"/>
    <w:multiLevelType w:val="hybridMultilevel"/>
    <w:tmpl w:val="A16E967C"/>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4B276407"/>
    <w:multiLevelType w:val="hybridMultilevel"/>
    <w:tmpl w:val="C93455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BE0059A"/>
    <w:multiLevelType w:val="hybridMultilevel"/>
    <w:tmpl w:val="3E884876"/>
    <w:lvl w:ilvl="0" w:tplc="FFFFFFFF">
      <w:start w:val="4"/>
      <w:numFmt w:val="decimal"/>
      <w:lvlText w:val="%1."/>
      <w:lvlJc w:val="left"/>
      <w:pPr>
        <w:tabs>
          <w:tab w:val="num" w:pos="357"/>
        </w:tabs>
        <w:ind w:left="357" w:hanging="357"/>
      </w:pPr>
      <w:rPr>
        <w:rFonts w:cs="Times New Roman" w:hint="default"/>
      </w:rPr>
    </w:lvl>
    <w:lvl w:ilvl="1" w:tplc="04130003">
      <w:start w:val="1"/>
      <w:numFmt w:val="bullet"/>
      <w:lvlText w:val="o"/>
      <w:lvlJc w:val="left"/>
      <w:pPr>
        <w:ind w:left="720" w:hanging="360"/>
      </w:pPr>
      <w:rPr>
        <w:rFonts w:ascii="Courier New" w:hAnsi="Courier New" w:cs="Courier New" w:hint="default"/>
      </w:rPr>
    </w:lvl>
    <w:lvl w:ilvl="2" w:tplc="FFFFFFFF">
      <w:start w:val="5"/>
      <w:numFmt w:val="bullet"/>
      <w:lvlText w:val="-"/>
      <w:lvlJc w:val="left"/>
      <w:pPr>
        <w:tabs>
          <w:tab w:val="num" w:pos="2160"/>
        </w:tabs>
        <w:ind w:left="2160" w:hanging="180"/>
      </w:pPr>
      <w:rPr>
        <w:rFonts w:ascii="Arial" w:eastAsia="Times New Roman" w:hAnsi="Arial" w:hint="default"/>
      </w:rPr>
    </w:lvl>
    <w:lvl w:ilvl="3" w:tplc="FFFFFFFF">
      <w:start w:val="7"/>
      <w:numFmt w:val="decimal"/>
      <w:lvlText w:val="%4."/>
      <w:lvlJc w:val="left"/>
      <w:pPr>
        <w:tabs>
          <w:tab w:val="num" w:pos="360"/>
        </w:tabs>
        <w:ind w:left="360" w:hanging="360"/>
      </w:pPr>
      <w:rPr>
        <w:rFonts w:hint="default"/>
      </w:rPr>
    </w:lvl>
    <w:lvl w:ilvl="4" w:tplc="FFFFFFFF">
      <w:start w:val="4"/>
      <w:numFmt w:val="decimal"/>
      <w:lvlText w:val="%5."/>
      <w:lvlJc w:val="left"/>
      <w:pPr>
        <w:tabs>
          <w:tab w:val="num" w:pos="714"/>
        </w:tabs>
        <w:ind w:left="714" w:hanging="357"/>
      </w:pPr>
      <w:rPr>
        <w:rFonts w:cs="Times New Roman"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CC903A8"/>
    <w:multiLevelType w:val="multilevel"/>
    <w:tmpl w:val="DCEE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6F6CF8"/>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39" w15:restartNumberingAfterBreak="0">
    <w:nsid w:val="4F7B6263"/>
    <w:multiLevelType w:val="multilevel"/>
    <w:tmpl w:val="6DDA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6E7F18"/>
    <w:multiLevelType w:val="hybridMultilevel"/>
    <w:tmpl w:val="0A0EF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55FC7E2B"/>
    <w:multiLevelType w:val="hybridMultilevel"/>
    <w:tmpl w:val="03948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E4121C4"/>
    <w:multiLevelType w:val="multilevel"/>
    <w:tmpl w:val="445A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9D39FC"/>
    <w:multiLevelType w:val="multilevel"/>
    <w:tmpl w:val="05CA792C"/>
    <w:lvl w:ilvl="0">
      <w:start w:val="1"/>
      <w:numFmt w:val="decimal"/>
      <w:lvlText w:val="%1."/>
      <w:lvlJc w:val="left"/>
      <w:pPr>
        <w:ind w:left="720" w:hanging="360"/>
      </w:pPr>
      <w:rPr>
        <w:b/>
        <w:bCs/>
        <w:color w:val="0070C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1885826"/>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45" w15:restartNumberingAfterBreak="0">
    <w:nsid w:val="63EB6899"/>
    <w:multiLevelType w:val="hybridMultilevel"/>
    <w:tmpl w:val="1A28B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3F902E9"/>
    <w:multiLevelType w:val="multilevel"/>
    <w:tmpl w:val="AE6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0B476D8"/>
    <w:multiLevelType w:val="multilevel"/>
    <w:tmpl w:val="9CD8A880"/>
    <w:lvl w:ilvl="0">
      <w:start w:val="1"/>
      <w:numFmt w:val="decimal"/>
      <w:lvlText w:val="%1."/>
      <w:lvlJc w:val="left"/>
      <w:pPr>
        <w:ind w:left="720" w:hanging="360"/>
      </w:pPr>
      <w:rPr>
        <w:rFonts w:ascii="Verdana" w:hAnsi="Verdana" w:hint="default"/>
        <w:sz w:val="18"/>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49" w15:restartNumberingAfterBreak="0">
    <w:nsid w:val="712D23F9"/>
    <w:multiLevelType w:val="multilevel"/>
    <w:tmpl w:val="75D0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4D7862"/>
    <w:multiLevelType w:val="hybridMultilevel"/>
    <w:tmpl w:val="13503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CC0310"/>
    <w:multiLevelType w:val="multilevel"/>
    <w:tmpl w:val="3F8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0039">
    <w:abstractNumId w:val="7"/>
  </w:num>
  <w:num w:numId="2" w16cid:durableId="1315180684">
    <w:abstractNumId w:val="15"/>
  </w:num>
  <w:num w:numId="3" w16cid:durableId="1905097967">
    <w:abstractNumId w:val="35"/>
  </w:num>
  <w:num w:numId="4" w16cid:durableId="287779915">
    <w:abstractNumId w:val="13"/>
  </w:num>
  <w:num w:numId="5" w16cid:durableId="380793141">
    <w:abstractNumId w:val="23"/>
  </w:num>
  <w:num w:numId="6" w16cid:durableId="1970472401">
    <w:abstractNumId w:val="5"/>
  </w:num>
  <w:num w:numId="7" w16cid:durableId="1380859361">
    <w:abstractNumId w:val="34"/>
  </w:num>
  <w:num w:numId="8" w16cid:durableId="2100329223">
    <w:abstractNumId w:val="40"/>
  </w:num>
  <w:num w:numId="9" w16cid:durableId="144048187">
    <w:abstractNumId w:val="9"/>
  </w:num>
  <w:num w:numId="10" w16cid:durableId="1761291849">
    <w:abstractNumId w:val="43"/>
  </w:num>
  <w:num w:numId="11" w16cid:durableId="1633170583">
    <w:abstractNumId w:val="30"/>
  </w:num>
  <w:num w:numId="12" w16cid:durableId="671222821">
    <w:abstractNumId w:val="50"/>
  </w:num>
  <w:num w:numId="13" w16cid:durableId="1284311843">
    <w:abstractNumId w:val="51"/>
  </w:num>
  <w:num w:numId="14" w16cid:durableId="1358696516">
    <w:abstractNumId w:val="14"/>
  </w:num>
  <w:num w:numId="15" w16cid:durableId="1129125894">
    <w:abstractNumId w:val="32"/>
  </w:num>
  <w:num w:numId="16" w16cid:durableId="1121998376">
    <w:abstractNumId w:val="22"/>
  </w:num>
  <w:num w:numId="17" w16cid:durableId="319963978">
    <w:abstractNumId w:val="47"/>
  </w:num>
  <w:num w:numId="18" w16cid:durableId="500193618">
    <w:abstractNumId w:val="2"/>
  </w:num>
  <w:num w:numId="19" w16cid:durableId="387997360">
    <w:abstractNumId w:val="20"/>
  </w:num>
  <w:num w:numId="20" w16cid:durableId="1517648140">
    <w:abstractNumId w:val="4"/>
  </w:num>
  <w:num w:numId="21" w16cid:durableId="983704302">
    <w:abstractNumId w:val="46"/>
  </w:num>
  <w:num w:numId="22" w16cid:durableId="380637913">
    <w:abstractNumId w:val="31"/>
  </w:num>
  <w:num w:numId="23" w16cid:durableId="175389839">
    <w:abstractNumId w:val="26"/>
  </w:num>
  <w:num w:numId="24" w16cid:durableId="719785247">
    <w:abstractNumId w:val="37"/>
  </w:num>
  <w:num w:numId="25" w16cid:durableId="254293190">
    <w:abstractNumId w:val="10"/>
  </w:num>
  <w:num w:numId="26" w16cid:durableId="1604454728">
    <w:abstractNumId w:val="42"/>
  </w:num>
  <w:num w:numId="27" w16cid:durableId="2080596879">
    <w:abstractNumId w:val="38"/>
  </w:num>
  <w:num w:numId="28" w16cid:durableId="2048556151">
    <w:abstractNumId w:val="33"/>
  </w:num>
  <w:num w:numId="29" w16cid:durableId="655956234">
    <w:abstractNumId w:val="28"/>
  </w:num>
  <w:num w:numId="30" w16cid:durableId="1589845181">
    <w:abstractNumId w:val="29"/>
  </w:num>
  <w:num w:numId="31" w16cid:durableId="568926340">
    <w:abstractNumId w:val="19"/>
  </w:num>
  <w:num w:numId="32" w16cid:durableId="342585744">
    <w:abstractNumId w:val="16"/>
  </w:num>
  <w:num w:numId="33" w16cid:durableId="1727946701">
    <w:abstractNumId w:val="49"/>
  </w:num>
  <w:num w:numId="34" w16cid:durableId="958606503">
    <w:abstractNumId w:val="52"/>
  </w:num>
  <w:num w:numId="35" w16cid:durableId="525337548">
    <w:abstractNumId w:val="44"/>
  </w:num>
  <w:num w:numId="36" w16cid:durableId="706951167">
    <w:abstractNumId w:val="48"/>
  </w:num>
  <w:num w:numId="37" w16cid:durableId="1615090968">
    <w:abstractNumId w:val="24"/>
  </w:num>
  <w:num w:numId="38" w16cid:durableId="1569026352">
    <w:abstractNumId w:val="8"/>
  </w:num>
  <w:num w:numId="39" w16cid:durableId="1778674953">
    <w:abstractNumId w:val="27"/>
  </w:num>
  <w:num w:numId="40" w16cid:durableId="1507089362">
    <w:abstractNumId w:val="45"/>
  </w:num>
  <w:num w:numId="41" w16cid:durableId="915357456">
    <w:abstractNumId w:val="39"/>
  </w:num>
  <w:num w:numId="42" w16cid:durableId="1457480600">
    <w:abstractNumId w:val="17"/>
  </w:num>
  <w:num w:numId="43" w16cid:durableId="1783575454">
    <w:abstractNumId w:val="3"/>
  </w:num>
  <w:num w:numId="44" w16cid:durableId="1488784568">
    <w:abstractNumId w:val="12"/>
  </w:num>
  <w:num w:numId="45" w16cid:durableId="699739353">
    <w:abstractNumId w:val="1"/>
  </w:num>
  <w:num w:numId="46" w16cid:durableId="2013794836">
    <w:abstractNumId w:val="25"/>
  </w:num>
  <w:num w:numId="47" w16cid:durableId="377246478">
    <w:abstractNumId w:val="11"/>
  </w:num>
  <w:num w:numId="48" w16cid:durableId="515846674">
    <w:abstractNumId w:val="36"/>
  </w:num>
  <w:num w:numId="49" w16cid:durableId="1403941497">
    <w:abstractNumId w:val="41"/>
  </w:num>
  <w:num w:numId="50" w16cid:durableId="160122342">
    <w:abstractNumId w:val="18"/>
  </w:num>
  <w:num w:numId="51" w16cid:durableId="1609848310">
    <w:abstractNumId w:val="21"/>
  </w:num>
  <w:num w:numId="52" w16cid:durableId="993875643">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Jmker, E.A. MSc (Eva)">
    <w15:presenceInfo w15:providerId="AD" w15:userId="S::eva.ijmker@rvo.nl::1b926430-bcc3-464f-b9f8-194c06754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0464D"/>
    <w:rsid w:val="00015B22"/>
    <w:rsid w:val="000250D9"/>
    <w:rsid w:val="00025115"/>
    <w:rsid w:val="000339A2"/>
    <w:rsid w:val="00046599"/>
    <w:rsid w:val="000663B7"/>
    <w:rsid w:val="000809A9"/>
    <w:rsid w:val="00093D9B"/>
    <w:rsid w:val="000A0480"/>
    <w:rsid w:val="000A671B"/>
    <w:rsid w:val="000B0957"/>
    <w:rsid w:val="000B3D8E"/>
    <w:rsid w:val="000B4964"/>
    <w:rsid w:val="000D7A37"/>
    <w:rsid w:val="000E120D"/>
    <w:rsid w:val="000E32FB"/>
    <w:rsid w:val="000E3D2C"/>
    <w:rsid w:val="000F3941"/>
    <w:rsid w:val="000F6468"/>
    <w:rsid w:val="000F79D5"/>
    <w:rsid w:val="0011491F"/>
    <w:rsid w:val="00114927"/>
    <w:rsid w:val="001157BB"/>
    <w:rsid w:val="0011698C"/>
    <w:rsid w:val="00116CA7"/>
    <w:rsid w:val="0012536B"/>
    <w:rsid w:val="00130FC7"/>
    <w:rsid w:val="001376A1"/>
    <w:rsid w:val="00141827"/>
    <w:rsid w:val="001505D0"/>
    <w:rsid w:val="00151938"/>
    <w:rsid w:val="00152EF3"/>
    <w:rsid w:val="00176BD7"/>
    <w:rsid w:val="00193B83"/>
    <w:rsid w:val="001A69B3"/>
    <w:rsid w:val="001B633E"/>
    <w:rsid w:val="001E5BD0"/>
    <w:rsid w:val="0021139D"/>
    <w:rsid w:val="00220821"/>
    <w:rsid w:val="0022580F"/>
    <w:rsid w:val="00227CBE"/>
    <w:rsid w:val="0023034B"/>
    <w:rsid w:val="00232C3D"/>
    <w:rsid w:val="00233298"/>
    <w:rsid w:val="002351C4"/>
    <w:rsid w:val="00240B47"/>
    <w:rsid w:val="002516FE"/>
    <w:rsid w:val="00254721"/>
    <w:rsid w:val="0027230C"/>
    <w:rsid w:val="002775C8"/>
    <w:rsid w:val="002A3A0D"/>
    <w:rsid w:val="002A4222"/>
    <w:rsid w:val="002B1328"/>
    <w:rsid w:val="002B13EF"/>
    <w:rsid w:val="002B3DB1"/>
    <w:rsid w:val="002C4498"/>
    <w:rsid w:val="002C4A70"/>
    <w:rsid w:val="002C67B6"/>
    <w:rsid w:val="002D228E"/>
    <w:rsid w:val="002D7783"/>
    <w:rsid w:val="002E672E"/>
    <w:rsid w:val="0030497C"/>
    <w:rsid w:val="0032149B"/>
    <w:rsid w:val="00330087"/>
    <w:rsid w:val="0033285B"/>
    <w:rsid w:val="00340D2F"/>
    <w:rsid w:val="00343D97"/>
    <w:rsid w:val="00352202"/>
    <w:rsid w:val="00363992"/>
    <w:rsid w:val="00372A4F"/>
    <w:rsid w:val="0038295A"/>
    <w:rsid w:val="00391770"/>
    <w:rsid w:val="003B5470"/>
    <w:rsid w:val="003C1341"/>
    <w:rsid w:val="003D50BE"/>
    <w:rsid w:val="003E1C3E"/>
    <w:rsid w:val="003E5263"/>
    <w:rsid w:val="003F1694"/>
    <w:rsid w:val="003F2703"/>
    <w:rsid w:val="003F4B47"/>
    <w:rsid w:val="00402870"/>
    <w:rsid w:val="00427195"/>
    <w:rsid w:val="00436C87"/>
    <w:rsid w:val="004633FE"/>
    <w:rsid w:val="004667C0"/>
    <w:rsid w:val="00483116"/>
    <w:rsid w:val="00491534"/>
    <w:rsid w:val="00494A75"/>
    <w:rsid w:val="004B5D94"/>
    <w:rsid w:val="004B659B"/>
    <w:rsid w:val="004B6A6D"/>
    <w:rsid w:val="004C33FB"/>
    <w:rsid w:val="004E067F"/>
    <w:rsid w:val="004F1C19"/>
    <w:rsid w:val="004F34E7"/>
    <w:rsid w:val="005033E3"/>
    <w:rsid w:val="005159E1"/>
    <w:rsid w:val="00526E93"/>
    <w:rsid w:val="00533353"/>
    <w:rsid w:val="00533C78"/>
    <w:rsid w:val="005401F3"/>
    <w:rsid w:val="00544B8E"/>
    <w:rsid w:val="00546FD5"/>
    <w:rsid w:val="0055455B"/>
    <w:rsid w:val="0057519F"/>
    <w:rsid w:val="00580A39"/>
    <w:rsid w:val="00585D89"/>
    <w:rsid w:val="00591046"/>
    <w:rsid w:val="00593914"/>
    <w:rsid w:val="00594076"/>
    <w:rsid w:val="00594A0E"/>
    <w:rsid w:val="0059601E"/>
    <w:rsid w:val="005B2512"/>
    <w:rsid w:val="005B6F86"/>
    <w:rsid w:val="005B703E"/>
    <w:rsid w:val="005C0E64"/>
    <w:rsid w:val="005D1CC1"/>
    <w:rsid w:val="005D2FF2"/>
    <w:rsid w:val="005E21EF"/>
    <w:rsid w:val="00612988"/>
    <w:rsid w:val="006241EE"/>
    <w:rsid w:val="00626D31"/>
    <w:rsid w:val="00633FD9"/>
    <w:rsid w:val="00635AB3"/>
    <w:rsid w:val="00640B43"/>
    <w:rsid w:val="006426F0"/>
    <w:rsid w:val="006469ED"/>
    <w:rsid w:val="00656F8A"/>
    <w:rsid w:val="00663B62"/>
    <w:rsid w:val="00682499"/>
    <w:rsid w:val="006B64C8"/>
    <w:rsid w:val="006C0D9D"/>
    <w:rsid w:val="006D2FD7"/>
    <w:rsid w:val="006E4AAD"/>
    <w:rsid w:val="006E7C8E"/>
    <w:rsid w:val="006F156B"/>
    <w:rsid w:val="006F1C2D"/>
    <w:rsid w:val="006F4D0F"/>
    <w:rsid w:val="006F6C71"/>
    <w:rsid w:val="007002A3"/>
    <w:rsid w:val="007150C0"/>
    <w:rsid w:val="00715E7A"/>
    <w:rsid w:val="00721367"/>
    <w:rsid w:val="00725AB0"/>
    <w:rsid w:val="00731483"/>
    <w:rsid w:val="007375E5"/>
    <w:rsid w:val="0076334F"/>
    <w:rsid w:val="00770E8D"/>
    <w:rsid w:val="00771FC8"/>
    <w:rsid w:val="007772AC"/>
    <w:rsid w:val="007849D6"/>
    <w:rsid w:val="00794F7F"/>
    <w:rsid w:val="007B3184"/>
    <w:rsid w:val="007B3F95"/>
    <w:rsid w:val="007C598E"/>
    <w:rsid w:val="007E5988"/>
    <w:rsid w:val="007F0DB0"/>
    <w:rsid w:val="007F10D4"/>
    <w:rsid w:val="007F217F"/>
    <w:rsid w:val="00807C0B"/>
    <w:rsid w:val="00810C61"/>
    <w:rsid w:val="008244CD"/>
    <w:rsid w:val="00833411"/>
    <w:rsid w:val="00834E56"/>
    <w:rsid w:val="00837B8D"/>
    <w:rsid w:val="00847B88"/>
    <w:rsid w:val="00852A4B"/>
    <w:rsid w:val="00870CDC"/>
    <w:rsid w:val="0088142D"/>
    <w:rsid w:val="008839C4"/>
    <w:rsid w:val="00885900"/>
    <w:rsid w:val="00886B58"/>
    <w:rsid w:val="008944F6"/>
    <w:rsid w:val="008B7C50"/>
    <w:rsid w:val="008C17F6"/>
    <w:rsid w:val="008C6A05"/>
    <w:rsid w:val="008D4A21"/>
    <w:rsid w:val="008E0962"/>
    <w:rsid w:val="008E1F61"/>
    <w:rsid w:val="008E34BD"/>
    <w:rsid w:val="008E40AB"/>
    <w:rsid w:val="008E4F2F"/>
    <w:rsid w:val="008F1F30"/>
    <w:rsid w:val="00905F8C"/>
    <w:rsid w:val="00910181"/>
    <w:rsid w:val="00912FEC"/>
    <w:rsid w:val="00915CA0"/>
    <w:rsid w:val="009265AE"/>
    <w:rsid w:val="009303A9"/>
    <w:rsid w:val="00951D05"/>
    <w:rsid w:val="00966F86"/>
    <w:rsid w:val="0097443B"/>
    <w:rsid w:val="009803CD"/>
    <w:rsid w:val="009862CF"/>
    <w:rsid w:val="009948DE"/>
    <w:rsid w:val="009A1338"/>
    <w:rsid w:val="009A3950"/>
    <w:rsid w:val="009B5FE6"/>
    <w:rsid w:val="009C063B"/>
    <w:rsid w:val="009C32BF"/>
    <w:rsid w:val="009E0687"/>
    <w:rsid w:val="009E7B7E"/>
    <w:rsid w:val="009F618A"/>
    <w:rsid w:val="00A04B31"/>
    <w:rsid w:val="00A10564"/>
    <w:rsid w:val="00A17F6D"/>
    <w:rsid w:val="00A25525"/>
    <w:rsid w:val="00A35748"/>
    <w:rsid w:val="00A40DA6"/>
    <w:rsid w:val="00A52E53"/>
    <w:rsid w:val="00A6729C"/>
    <w:rsid w:val="00A75D38"/>
    <w:rsid w:val="00A77398"/>
    <w:rsid w:val="00A96648"/>
    <w:rsid w:val="00AC747E"/>
    <w:rsid w:val="00AE124C"/>
    <w:rsid w:val="00AE6BE9"/>
    <w:rsid w:val="00AF256D"/>
    <w:rsid w:val="00B12AB9"/>
    <w:rsid w:val="00B215B1"/>
    <w:rsid w:val="00B26128"/>
    <w:rsid w:val="00B35830"/>
    <w:rsid w:val="00B37285"/>
    <w:rsid w:val="00B47D16"/>
    <w:rsid w:val="00B50FCD"/>
    <w:rsid w:val="00B6142D"/>
    <w:rsid w:val="00B660E8"/>
    <w:rsid w:val="00B8482C"/>
    <w:rsid w:val="00B86F13"/>
    <w:rsid w:val="00B94C16"/>
    <w:rsid w:val="00BB37D6"/>
    <w:rsid w:val="00BB6B13"/>
    <w:rsid w:val="00BB7FF2"/>
    <w:rsid w:val="00BC2DE5"/>
    <w:rsid w:val="00BC4195"/>
    <w:rsid w:val="00BC47E7"/>
    <w:rsid w:val="00BC5816"/>
    <w:rsid w:val="00BD6FF5"/>
    <w:rsid w:val="00BD7861"/>
    <w:rsid w:val="00BE0E40"/>
    <w:rsid w:val="00BE213A"/>
    <w:rsid w:val="00BF5D66"/>
    <w:rsid w:val="00BF61DA"/>
    <w:rsid w:val="00C03F4A"/>
    <w:rsid w:val="00C05B0C"/>
    <w:rsid w:val="00C05E66"/>
    <w:rsid w:val="00C1479B"/>
    <w:rsid w:val="00C225E1"/>
    <w:rsid w:val="00C22DC3"/>
    <w:rsid w:val="00C32586"/>
    <w:rsid w:val="00C336AD"/>
    <w:rsid w:val="00C34B48"/>
    <w:rsid w:val="00C46098"/>
    <w:rsid w:val="00C71759"/>
    <w:rsid w:val="00C764F4"/>
    <w:rsid w:val="00C76FBF"/>
    <w:rsid w:val="00C77164"/>
    <w:rsid w:val="00C82803"/>
    <w:rsid w:val="00C87674"/>
    <w:rsid w:val="00C90381"/>
    <w:rsid w:val="00C972FA"/>
    <w:rsid w:val="00CA6954"/>
    <w:rsid w:val="00CB4B81"/>
    <w:rsid w:val="00CB4BF4"/>
    <w:rsid w:val="00CB63C7"/>
    <w:rsid w:val="00CC3864"/>
    <w:rsid w:val="00CC5FF3"/>
    <w:rsid w:val="00CD0F0E"/>
    <w:rsid w:val="00CD23D2"/>
    <w:rsid w:val="00CD7FAE"/>
    <w:rsid w:val="00CE72A4"/>
    <w:rsid w:val="00D0319A"/>
    <w:rsid w:val="00D07A93"/>
    <w:rsid w:val="00D10554"/>
    <w:rsid w:val="00D206C3"/>
    <w:rsid w:val="00D20F7E"/>
    <w:rsid w:val="00D213DB"/>
    <w:rsid w:val="00D21651"/>
    <w:rsid w:val="00D21B4A"/>
    <w:rsid w:val="00D23BC3"/>
    <w:rsid w:val="00D25895"/>
    <w:rsid w:val="00D42814"/>
    <w:rsid w:val="00D46B36"/>
    <w:rsid w:val="00D56CD8"/>
    <w:rsid w:val="00D6020E"/>
    <w:rsid w:val="00D65351"/>
    <w:rsid w:val="00D81678"/>
    <w:rsid w:val="00D877D2"/>
    <w:rsid w:val="00DA4025"/>
    <w:rsid w:val="00DA4F0D"/>
    <w:rsid w:val="00DB5B86"/>
    <w:rsid w:val="00DD5415"/>
    <w:rsid w:val="00DD6A30"/>
    <w:rsid w:val="00DD6ED0"/>
    <w:rsid w:val="00DE4EEA"/>
    <w:rsid w:val="00DE63A6"/>
    <w:rsid w:val="00DE6BCB"/>
    <w:rsid w:val="00DF6063"/>
    <w:rsid w:val="00E014AC"/>
    <w:rsid w:val="00E02AEA"/>
    <w:rsid w:val="00E10287"/>
    <w:rsid w:val="00E17BC7"/>
    <w:rsid w:val="00E22D88"/>
    <w:rsid w:val="00E3035E"/>
    <w:rsid w:val="00E33B23"/>
    <w:rsid w:val="00E41A52"/>
    <w:rsid w:val="00E63139"/>
    <w:rsid w:val="00E654F8"/>
    <w:rsid w:val="00E72BD0"/>
    <w:rsid w:val="00E94449"/>
    <w:rsid w:val="00EA0FAA"/>
    <w:rsid w:val="00EA5F99"/>
    <w:rsid w:val="00EB268E"/>
    <w:rsid w:val="00EB688D"/>
    <w:rsid w:val="00EC3E2E"/>
    <w:rsid w:val="00EC529D"/>
    <w:rsid w:val="00ED00C0"/>
    <w:rsid w:val="00EE06F6"/>
    <w:rsid w:val="00EE0D45"/>
    <w:rsid w:val="00EE6008"/>
    <w:rsid w:val="00EF2CA4"/>
    <w:rsid w:val="00F11108"/>
    <w:rsid w:val="00F14C9B"/>
    <w:rsid w:val="00F3163C"/>
    <w:rsid w:val="00F46999"/>
    <w:rsid w:val="00F50AC4"/>
    <w:rsid w:val="00F60F4E"/>
    <w:rsid w:val="00F630E4"/>
    <w:rsid w:val="00F653A7"/>
    <w:rsid w:val="00F67358"/>
    <w:rsid w:val="00F71133"/>
    <w:rsid w:val="00F76E4D"/>
    <w:rsid w:val="00F842CE"/>
    <w:rsid w:val="00F85A3D"/>
    <w:rsid w:val="00F85B11"/>
    <w:rsid w:val="00FA5ABC"/>
    <w:rsid w:val="00FB1726"/>
    <w:rsid w:val="00FC46BC"/>
    <w:rsid w:val="00FC4D8D"/>
    <w:rsid w:val="00FD4A76"/>
    <w:rsid w:val="00FD7480"/>
    <w:rsid w:val="00FE0119"/>
    <w:rsid w:val="00FE2D05"/>
    <w:rsid w:val="00FF130C"/>
    <w:rsid w:val="00FF1DD9"/>
    <w:rsid w:val="00FF5DE1"/>
    <w:rsid w:val="00FF5F53"/>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8839C4"/>
    <w:pPr>
      <w:keepNext/>
      <w:spacing w:before="360" w:after="240"/>
      <w:ind w:left="357"/>
      <w:outlineLvl w:val="0"/>
    </w:pPr>
    <w:rPr>
      <w:rFonts w:ascii="Verdana" w:hAnsi="Verdana" w:cs="Arial"/>
      <w:b/>
      <w:bCs/>
      <w:color w:val="007BC7"/>
      <w:kern w:val="32"/>
    </w:rPr>
  </w:style>
  <w:style w:type="paragraph" w:styleId="Kop2">
    <w:name w:val="heading 2"/>
    <w:basedOn w:val="Standaard"/>
    <w:next w:val="Standaard"/>
    <w:qFormat/>
    <w:rsid w:val="00CB63C7"/>
    <w:pPr>
      <w:outlineLvl w:val="1"/>
    </w:pPr>
    <w:rPr>
      <w:rFonts w:ascii="Verdana" w:hAnsi="Verdana"/>
      <w:b/>
      <w:bCs/>
      <w:iCs/>
      <w:color w:val="007BC7"/>
      <w:sz w:val="18"/>
      <w:szCs w:val="18"/>
    </w:rPr>
  </w:style>
  <w:style w:type="paragraph" w:styleId="Kop3">
    <w:name w:val="heading 3"/>
    <w:basedOn w:val="Standaard"/>
    <w:next w:val="Standaard"/>
    <w:qFormat/>
    <w:rsid w:val="00BB7FF2"/>
    <w:pPr>
      <w:autoSpaceDE w:val="0"/>
      <w:autoSpaceDN w:val="0"/>
      <w:adjustRightInd w:val="0"/>
      <w:spacing w:before="120" w:after="120" w:line="240" w:lineRule="atLeast"/>
      <w:outlineLvl w:val="2"/>
    </w:pPr>
    <w:rPr>
      <w:rFonts w:ascii="Verdana" w:hAnsi="Verdana" w:cs="Arial"/>
      <w:b/>
      <w:bCs/>
      <w:sz w:val="18"/>
      <w:szCs w:val="18"/>
    </w:rPr>
  </w:style>
  <w:style w:type="paragraph" w:styleId="Kop4">
    <w:name w:val="heading 4"/>
    <w:basedOn w:val="Standaard"/>
    <w:next w:val="Standaard"/>
    <w:link w:val="Kop4Char"/>
    <w:semiHidden/>
    <w:unhideWhenUsed/>
    <w:qFormat/>
    <w:rsid w:val="00BD6FF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635AB3"/>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635AB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D206C3"/>
    <w:pPr>
      <w:spacing w:line="320" w:lineRule="atLeast"/>
      <w:outlineLvl w:val="1"/>
    </w:pPr>
    <w:rPr>
      <w:rFonts w:ascii="RijksoverheidSansHeadingTT" w:hAnsi="RijksoverheidSansHeadingTT"/>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paragraph" w:customStyle="1" w:styleId="Default">
    <w:name w:val="Default"/>
    <w:rsid w:val="000B0957"/>
    <w:pPr>
      <w:autoSpaceDE w:val="0"/>
      <w:autoSpaceDN w:val="0"/>
      <w:adjustRightInd w:val="0"/>
    </w:pPr>
    <w:rPr>
      <w:rFonts w:ascii="Verdana" w:hAnsi="Verdana" w:cs="Verdana"/>
      <w:color w:val="000000"/>
      <w:sz w:val="24"/>
      <w:szCs w:val="24"/>
    </w:rPr>
  </w:style>
  <w:style w:type="paragraph" w:customStyle="1" w:styleId="RapportTekst">
    <w:name w:val="Rapport Tekst"/>
    <w:basedOn w:val="Standaard"/>
    <w:rsid w:val="008839C4"/>
    <w:pPr>
      <w:spacing w:after="0" w:line="280" w:lineRule="exact"/>
    </w:pPr>
    <w:rPr>
      <w:rFonts w:ascii="Times New Roman" w:eastAsia="Times New Roman" w:hAnsi="Times New Roman" w:cs="Times New Roman"/>
      <w:szCs w:val="20"/>
      <w:lang w:eastAsia="nl-NL"/>
    </w:rPr>
  </w:style>
  <w:style w:type="character" w:styleId="GevolgdeHyperlink">
    <w:name w:val="FollowedHyperlink"/>
    <w:basedOn w:val="Standaardalinea-lettertype"/>
    <w:semiHidden/>
    <w:unhideWhenUsed/>
    <w:rsid w:val="00885900"/>
    <w:rPr>
      <w:color w:val="800080" w:themeColor="followedHyperlink"/>
      <w:u w:val="single"/>
    </w:rPr>
  </w:style>
  <w:style w:type="character" w:customStyle="1" w:styleId="Kop5Char">
    <w:name w:val="Kop 5 Char"/>
    <w:basedOn w:val="Standaardalinea-lettertype"/>
    <w:link w:val="Kop5"/>
    <w:semiHidden/>
    <w:rsid w:val="00635AB3"/>
    <w:rPr>
      <w:rFonts w:asciiTheme="majorHAnsi" w:eastAsiaTheme="majorEastAsia" w:hAnsiTheme="majorHAnsi" w:cstheme="majorBidi"/>
      <w:color w:val="365F91" w:themeColor="accent1" w:themeShade="BF"/>
      <w:sz w:val="22"/>
      <w:szCs w:val="22"/>
      <w:lang w:eastAsia="en-US"/>
    </w:rPr>
  </w:style>
  <w:style w:type="character" w:customStyle="1" w:styleId="Kop6Char">
    <w:name w:val="Kop 6 Char"/>
    <w:basedOn w:val="Standaardalinea-lettertype"/>
    <w:link w:val="Kop6"/>
    <w:semiHidden/>
    <w:rsid w:val="00635AB3"/>
    <w:rPr>
      <w:rFonts w:asciiTheme="majorHAnsi" w:eastAsiaTheme="majorEastAsia" w:hAnsiTheme="majorHAnsi" w:cstheme="majorBidi"/>
      <w:color w:val="243F60" w:themeColor="accent1" w:themeShade="7F"/>
      <w:sz w:val="22"/>
      <w:szCs w:val="22"/>
      <w:lang w:eastAsia="en-US"/>
    </w:rPr>
  </w:style>
  <w:style w:type="character" w:customStyle="1" w:styleId="Kop4Char">
    <w:name w:val="Kop 4 Char"/>
    <w:basedOn w:val="Standaardalinea-lettertype"/>
    <w:link w:val="Kop4"/>
    <w:semiHidden/>
    <w:rsid w:val="00BD6FF5"/>
    <w:rPr>
      <w:rFonts w:asciiTheme="majorHAnsi" w:eastAsiaTheme="majorEastAsia" w:hAnsiTheme="majorHAnsi" w:cstheme="majorBidi"/>
      <w:i/>
      <w:iCs/>
      <w:color w:val="365F91" w:themeColor="accent1" w:themeShade="BF"/>
      <w:sz w:val="22"/>
      <w:szCs w:val="22"/>
      <w:lang w:eastAsia="en-US"/>
    </w:rPr>
  </w:style>
  <w:style w:type="paragraph" w:customStyle="1" w:styleId="al">
    <w:name w:val="al"/>
    <w:basedOn w:val="Standaard"/>
    <w:rsid w:val="0055455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819">
      <w:bodyDiv w:val="1"/>
      <w:marLeft w:val="0"/>
      <w:marRight w:val="0"/>
      <w:marTop w:val="0"/>
      <w:marBottom w:val="0"/>
      <w:divBdr>
        <w:top w:val="none" w:sz="0" w:space="0" w:color="auto"/>
        <w:left w:val="none" w:sz="0" w:space="0" w:color="auto"/>
        <w:bottom w:val="none" w:sz="0" w:space="0" w:color="auto"/>
        <w:right w:val="none" w:sz="0" w:space="0" w:color="auto"/>
      </w:divBdr>
    </w:div>
    <w:div w:id="100883550">
      <w:bodyDiv w:val="1"/>
      <w:marLeft w:val="0"/>
      <w:marRight w:val="0"/>
      <w:marTop w:val="0"/>
      <w:marBottom w:val="0"/>
      <w:divBdr>
        <w:top w:val="none" w:sz="0" w:space="0" w:color="auto"/>
        <w:left w:val="none" w:sz="0" w:space="0" w:color="auto"/>
        <w:bottom w:val="none" w:sz="0" w:space="0" w:color="auto"/>
        <w:right w:val="none" w:sz="0" w:space="0" w:color="auto"/>
      </w:divBdr>
    </w:div>
    <w:div w:id="143472140">
      <w:bodyDiv w:val="1"/>
      <w:marLeft w:val="0"/>
      <w:marRight w:val="0"/>
      <w:marTop w:val="0"/>
      <w:marBottom w:val="0"/>
      <w:divBdr>
        <w:top w:val="none" w:sz="0" w:space="0" w:color="auto"/>
        <w:left w:val="none" w:sz="0" w:space="0" w:color="auto"/>
        <w:bottom w:val="none" w:sz="0" w:space="0" w:color="auto"/>
        <w:right w:val="none" w:sz="0" w:space="0" w:color="auto"/>
      </w:divBdr>
    </w:div>
    <w:div w:id="170224953">
      <w:bodyDiv w:val="1"/>
      <w:marLeft w:val="0"/>
      <w:marRight w:val="0"/>
      <w:marTop w:val="0"/>
      <w:marBottom w:val="0"/>
      <w:divBdr>
        <w:top w:val="none" w:sz="0" w:space="0" w:color="auto"/>
        <w:left w:val="none" w:sz="0" w:space="0" w:color="auto"/>
        <w:bottom w:val="none" w:sz="0" w:space="0" w:color="auto"/>
        <w:right w:val="none" w:sz="0" w:space="0" w:color="auto"/>
      </w:divBdr>
    </w:div>
    <w:div w:id="251207009">
      <w:bodyDiv w:val="1"/>
      <w:marLeft w:val="0"/>
      <w:marRight w:val="0"/>
      <w:marTop w:val="0"/>
      <w:marBottom w:val="0"/>
      <w:divBdr>
        <w:top w:val="none" w:sz="0" w:space="0" w:color="auto"/>
        <w:left w:val="none" w:sz="0" w:space="0" w:color="auto"/>
        <w:bottom w:val="none" w:sz="0" w:space="0" w:color="auto"/>
        <w:right w:val="none" w:sz="0" w:space="0" w:color="auto"/>
      </w:divBdr>
    </w:div>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370109563">
      <w:bodyDiv w:val="1"/>
      <w:marLeft w:val="0"/>
      <w:marRight w:val="0"/>
      <w:marTop w:val="0"/>
      <w:marBottom w:val="0"/>
      <w:divBdr>
        <w:top w:val="none" w:sz="0" w:space="0" w:color="auto"/>
        <w:left w:val="none" w:sz="0" w:space="0" w:color="auto"/>
        <w:bottom w:val="none" w:sz="0" w:space="0" w:color="auto"/>
        <w:right w:val="none" w:sz="0" w:space="0" w:color="auto"/>
      </w:divBdr>
    </w:div>
    <w:div w:id="396824844">
      <w:bodyDiv w:val="1"/>
      <w:marLeft w:val="0"/>
      <w:marRight w:val="0"/>
      <w:marTop w:val="0"/>
      <w:marBottom w:val="0"/>
      <w:divBdr>
        <w:top w:val="none" w:sz="0" w:space="0" w:color="auto"/>
        <w:left w:val="none" w:sz="0" w:space="0" w:color="auto"/>
        <w:bottom w:val="none" w:sz="0" w:space="0" w:color="auto"/>
        <w:right w:val="none" w:sz="0" w:space="0" w:color="auto"/>
      </w:divBdr>
    </w:div>
    <w:div w:id="410200895">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518474627">
      <w:bodyDiv w:val="1"/>
      <w:marLeft w:val="0"/>
      <w:marRight w:val="0"/>
      <w:marTop w:val="0"/>
      <w:marBottom w:val="0"/>
      <w:divBdr>
        <w:top w:val="none" w:sz="0" w:space="0" w:color="auto"/>
        <w:left w:val="none" w:sz="0" w:space="0" w:color="auto"/>
        <w:bottom w:val="none" w:sz="0" w:space="0" w:color="auto"/>
        <w:right w:val="none" w:sz="0" w:space="0" w:color="auto"/>
      </w:divBdr>
    </w:div>
    <w:div w:id="540439907">
      <w:bodyDiv w:val="1"/>
      <w:marLeft w:val="0"/>
      <w:marRight w:val="0"/>
      <w:marTop w:val="0"/>
      <w:marBottom w:val="0"/>
      <w:divBdr>
        <w:top w:val="none" w:sz="0" w:space="0" w:color="auto"/>
        <w:left w:val="none" w:sz="0" w:space="0" w:color="auto"/>
        <w:bottom w:val="none" w:sz="0" w:space="0" w:color="auto"/>
        <w:right w:val="none" w:sz="0" w:space="0" w:color="auto"/>
      </w:divBdr>
    </w:div>
    <w:div w:id="570701227">
      <w:bodyDiv w:val="1"/>
      <w:marLeft w:val="0"/>
      <w:marRight w:val="0"/>
      <w:marTop w:val="0"/>
      <w:marBottom w:val="0"/>
      <w:divBdr>
        <w:top w:val="none" w:sz="0" w:space="0" w:color="auto"/>
        <w:left w:val="none" w:sz="0" w:space="0" w:color="auto"/>
        <w:bottom w:val="none" w:sz="0" w:space="0" w:color="auto"/>
        <w:right w:val="none" w:sz="0" w:space="0" w:color="auto"/>
      </w:divBdr>
    </w:div>
    <w:div w:id="575941188">
      <w:bodyDiv w:val="1"/>
      <w:marLeft w:val="0"/>
      <w:marRight w:val="0"/>
      <w:marTop w:val="0"/>
      <w:marBottom w:val="0"/>
      <w:divBdr>
        <w:top w:val="none" w:sz="0" w:space="0" w:color="auto"/>
        <w:left w:val="none" w:sz="0" w:space="0" w:color="auto"/>
        <w:bottom w:val="none" w:sz="0" w:space="0" w:color="auto"/>
        <w:right w:val="none" w:sz="0" w:space="0" w:color="auto"/>
      </w:divBdr>
    </w:div>
    <w:div w:id="596597109">
      <w:bodyDiv w:val="1"/>
      <w:marLeft w:val="0"/>
      <w:marRight w:val="0"/>
      <w:marTop w:val="0"/>
      <w:marBottom w:val="0"/>
      <w:divBdr>
        <w:top w:val="none" w:sz="0" w:space="0" w:color="auto"/>
        <w:left w:val="none" w:sz="0" w:space="0" w:color="auto"/>
        <w:bottom w:val="none" w:sz="0" w:space="0" w:color="auto"/>
        <w:right w:val="none" w:sz="0" w:space="0" w:color="auto"/>
      </w:divBdr>
    </w:div>
    <w:div w:id="603614980">
      <w:bodyDiv w:val="1"/>
      <w:marLeft w:val="0"/>
      <w:marRight w:val="0"/>
      <w:marTop w:val="0"/>
      <w:marBottom w:val="0"/>
      <w:divBdr>
        <w:top w:val="none" w:sz="0" w:space="0" w:color="auto"/>
        <w:left w:val="none" w:sz="0" w:space="0" w:color="auto"/>
        <w:bottom w:val="none" w:sz="0" w:space="0" w:color="auto"/>
        <w:right w:val="none" w:sz="0" w:space="0" w:color="auto"/>
      </w:divBdr>
    </w:div>
    <w:div w:id="618994876">
      <w:bodyDiv w:val="1"/>
      <w:marLeft w:val="0"/>
      <w:marRight w:val="0"/>
      <w:marTop w:val="0"/>
      <w:marBottom w:val="0"/>
      <w:divBdr>
        <w:top w:val="none" w:sz="0" w:space="0" w:color="auto"/>
        <w:left w:val="none" w:sz="0" w:space="0" w:color="auto"/>
        <w:bottom w:val="none" w:sz="0" w:space="0" w:color="auto"/>
        <w:right w:val="none" w:sz="0" w:space="0" w:color="auto"/>
      </w:divBdr>
    </w:div>
    <w:div w:id="641083410">
      <w:bodyDiv w:val="1"/>
      <w:marLeft w:val="0"/>
      <w:marRight w:val="0"/>
      <w:marTop w:val="0"/>
      <w:marBottom w:val="0"/>
      <w:divBdr>
        <w:top w:val="none" w:sz="0" w:space="0" w:color="auto"/>
        <w:left w:val="none" w:sz="0" w:space="0" w:color="auto"/>
        <w:bottom w:val="none" w:sz="0" w:space="0" w:color="auto"/>
        <w:right w:val="none" w:sz="0" w:space="0" w:color="auto"/>
      </w:divBdr>
    </w:div>
    <w:div w:id="678047447">
      <w:bodyDiv w:val="1"/>
      <w:marLeft w:val="0"/>
      <w:marRight w:val="0"/>
      <w:marTop w:val="0"/>
      <w:marBottom w:val="0"/>
      <w:divBdr>
        <w:top w:val="none" w:sz="0" w:space="0" w:color="auto"/>
        <w:left w:val="none" w:sz="0" w:space="0" w:color="auto"/>
        <w:bottom w:val="none" w:sz="0" w:space="0" w:color="auto"/>
        <w:right w:val="none" w:sz="0" w:space="0" w:color="auto"/>
      </w:divBdr>
      <w:divsChild>
        <w:div w:id="482695792">
          <w:marLeft w:val="0"/>
          <w:marRight w:val="0"/>
          <w:marTop w:val="0"/>
          <w:marBottom w:val="480"/>
          <w:divBdr>
            <w:top w:val="none" w:sz="0" w:space="0" w:color="auto"/>
            <w:left w:val="none" w:sz="0" w:space="0" w:color="auto"/>
            <w:bottom w:val="none" w:sz="0" w:space="0" w:color="auto"/>
            <w:right w:val="none" w:sz="0" w:space="0" w:color="auto"/>
          </w:divBdr>
        </w:div>
      </w:divsChild>
    </w:div>
    <w:div w:id="759369238">
      <w:bodyDiv w:val="1"/>
      <w:marLeft w:val="0"/>
      <w:marRight w:val="0"/>
      <w:marTop w:val="0"/>
      <w:marBottom w:val="0"/>
      <w:divBdr>
        <w:top w:val="none" w:sz="0" w:space="0" w:color="auto"/>
        <w:left w:val="none" w:sz="0" w:space="0" w:color="auto"/>
        <w:bottom w:val="none" w:sz="0" w:space="0" w:color="auto"/>
        <w:right w:val="none" w:sz="0" w:space="0" w:color="auto"/>
      </w:divBdr>
    </w:div>
    <w:div w:id="776750889">
      <w:bodyDiv w:val="1"/>
      <w:marLeft w:val="0"/>
      <w:marRight w:val="0"/>
      <w:marTop w:val="0"/>
      <w:marBottom w:val="0"/>
      <w:divBdr>
        <w:top w:val="none" w:sz="0" w:space="0" w:color="auto"/>
        <w:left w:val="none" w:sz="0" w:space="0" w:color="auto"/>
        <w:bottom w:val="none" w:sz="0" w:space="0" w:color="auto"/>
        <w:right w:val="none" w:sz="0" w:space="0" w:color="auto"/>
      </w:divBdr>
      <w:divsChild>
        <w:div w:id="1436821888">
          <w:marLeft w:val="0"/>
          <w:marRight w:val="0"/>
          <w:marTop w:val="0"/>
          <w:marBottom w:val="0"/>
          <w:divBdr>
            <w:top w:val="none" w:sz="0" w:space="0" w:color="auto"/>
            <w:left w:val="none" w:sz="0" w:space="0" w:color="auto"/>
            <w:bottom w:val="none" w:sz="0" w:space="0" w:color="auto"/>
            <w:right w:val="none" w:sz="0" w:space="0" w:color="auto"/>
          </w:divBdr>
        </w:div>
      </w:divsChild>
    </w:div>
    <w:div w:id="777985245">
      <w:bodyDiv w:val="1"/>
      <w:marLeft w:val="0"/>
      <w:marRight w:val="0"/>
      <w:marTop w:val="0"/>
      <w:marBottom w:val="0"/>
      <w:divBdr>
        <w:top w:val="none" w:sz="0" w:space="0" w:color="auto"/>
        <w:left w:val="none" w:sz="0" w:space="0" w:color="auto"/>
        <w:bottom w:val="none" w:sz="0" w:space="0" w:color="auto"/>
        <w:right w:val="none" w:sz="0" w:space="0" w:color="auto"/>
      </w:divBdr>
    </w:div>
    <w:div w:id="781071288">
      <w:bodyDiv w:val="1"/>
      <w:marLeft w:val="0"/>
      <w:marRight w:val="0"/>
      <w:marTop w:val="0"/>
      <w:marBottom w:val="0"/>
      <w:divBdr>
        <w:top w:val="none" w:sz="0" w:space="0" w:color="auto"/>
        <w:left w:val="none" w:sz="0" w:space="0" w:color="auto"/>
        <w:bottom w:val="none" w:sz="0" w:space="0" w:color="auto"/>
        <w:right w:val="none" w:sz="0" w:space="0" w:color="auto"/>
      </w:divBdr>
    </w:div>
    <w:div w:id="792675321">
      <w:bodyDiv w:val="1"/>
      <w:marLeft w:val="0"/>
      <w:marRight w:val="0"/>
      <w:marTop w:val="0"/>
      <w:marBottom w:val="0"/>
      <w:divBdr>
        <w:top w:val="none" w:sz="0" w:space="0" w:color="auto"/>
        <w:left w:val="none" w:sz="0" w:space="0" w:color="auto"/>
        <w:bottom w:val="none" w:sz="0" w:space="0" w:color="auto"/>
        <w:right w:val="none" w:sz="0" w:space="0" w:color="auto"/>
      </w:divBdr>
    </w:div>
    <w:div w:id="839196690">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874275412">
      <w:bodyDiv w:val="1"/>
      <w:marLeft w:val="0"/>
      <w:marRight w:val="0"/>
      <w:marTop w:val="0"/>
      <w:marBottom w:val="0"/>
      <w:divBdr>
        <w:top w:val="none" w:sz="0" w:space="0" w:color="auto"/>
        <w:left w:val="none" w:sz="0" w:space="0" w:color="auto"/>
        <w:bottom w:val="none" w:sz="0" w:space="0" w:color="auto"/>
        <w:right w:val="none" w:sz="0" w:space="0" w:color="auto"/>
      </w:divBdr>
    </w:div>
    <w:div w:id="931663466">
      <w:bodyDiv w:val="1"/>
      <w:marLeft w:val="0"/>
      <w:marRight w:val="0"/>
      <w:marTop w:val="0"/>
      <w:marBottom w:val="0"/>
      <w:divBdr>
        <w:top w:val="none" w:sz="0" w:space="0" w:color="auto"/>
        <w:left w:val="none" w:sz="0" w:space="0" w:color="auto"/>
        <w:bottom w:val="none" w:sz="0" w:space="0" w:color="auto"/>
        <w:right w:val="none" w:sz="0" w:space="0" w:color="auto"/>
      </w:divBdr>
    </w:div>
    <w:div w:id="940331488">
      <w:bodyDiv w:val="1"/>
      <w:marLeft w:val="0"/>
      <w:marRight w:val="0"/>
      <w:marTop w:val="0"/>
      <w:marBottom w:val="0"/>
      <w:divBdr>
        <w:top w:val="none" w:sz="0" w:space="0" w:color="auto"/>
        <w:left w:val="none" w:sz="0" w:space="0" w:color="auto"/>
        <w:bottom w:val="none" w:sz="0" w:space="0" w:color="auto"/>
        <w:right w:val="none" w:sz="0" w:space="0" w:color="auto"/>
      </w:divBdr>
    </w:div>
    <w:div w:id="979964762">
      <w:bodyDiv w:val="1"/>
      <w:marLeft w:val="0"/>
      <w:marRight w:val="0"/>
      <w:marTop w:val="0"/>
      <w:marBottom w:val="0"/>
      <w:divBdr>
        <w:top w:val="none" w:sz="0" w:space="0" w:color="auto"/>
        <w:left w:val="none" w:sz="0" w:space="0" w:color="auto"/>
        <w:bottom w:val="none" w:sz="0" w:space="0" w:color="auto"/>
        <w:right w:val="none" w:sz="0" w:space="0" w:color="auto"/>
      </w:divBdr>
    </w:div>
    <w:div w:id="981420114">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001935601">
      <w:bodyDiv w:val="1"/>
      <w:marLeft w:val="0"/>
      <w:marRight w:val="0"/>
      <w:marTop w:val="0"/>
      <w:marBottom w:val="0"/>
      <w:divBdr>
        <w:top w:val="none" w:sz="0" w:space="0" w:color="auto"/>
        <w:left w:val="none" w:sz="0" w:space="0" w:color="auto"/>
        <w:bottom w:val="none" w:sz="0" w:space="0" w:color="auto"/>
        <w:right w:val="none" w:sz="0" w:space="0" w:color="auto"/>
      </w:divBdr>
    </w:div>
    <w:div w:id="1055549898">
      <w:bodyDiv w:val="1"/>
      <w:marLeft w:val="0"/>
      <w:marRight w:val="0"/>
      <w:marTop w:val="0"/>
      <w:marBottom w:val="0"/>
      <w:divBdr>
        <w:top w:val="none" w:sz="0" w:space="0" w:color="auto"/>
        <w:left w:val="none" w:sz="0" w:space="0" w:color="auto"/>
        <w:bottom w:val="none" w:sz="0" w:space="0" w:color="auto"/>
        <w:right w:val="none" w:sz="0" w:space="0" w:color="auto"/>
      </w:divBdr>
    </w:div>
    <w:div w:id="1055933145">
      <w:bodyDiv w:val="1"/>
      <w:marLeft w:val="0"/>
      <w:marRight w:val="0"/>
      <w:marTop w:val="0"/>
      <w:marBottom w:val="0"/>
      <w:divBdr>
        <w:top w:val="none" w:sz="0" w:space="0" w:color="auto"/>
        <w:left w:val="none" w:sz="0" w:space="0" w:color="auto"/>
        <w:bottom w:val="none" w:sz="0" w:space="0" w:color="auto"/>
        <w:right w:val="none" w:sz="0" w:space="0" w:color="auto"/>
      </w:divBdr>
      <w:divsChild>
        <w:div w:id="216554134">
          <w:marLeft w:val="0"/>
          <w:marRight w:val="0"/>
          <w:marTop w:val="0"/>
          <w:marBottom w:val="0"/>
          <w:divBdr>
            <w:top w:val="none" w:sz="0" w:space="0" w:color="auto"/>
            <w:left w:val="none" w:sz="0" w:space="0" w:color="auto"/>
            <w:bottom w:val="none" w:sz="0" w:space="0" w:color="auto"/>
            <w:right w:val="none" w:sz="0" w:space="0" w:color="auto"/>
          </w:divBdr>
        </w:div>
      </w:divsChild>
    </w:div>
    <w:div w:id="1083531470">
      <w:bodyDiv w:val="1"/>
      <w:marLeft w:val="0"/>
      <w:marRight w:val="0"/>
      <w:marTop w:val="0"/>
      <w:marBottom w:val="0"/>
      <w:divBdr>
        <w:top w:val="none" w:sz="0" w:space="0" w:color="auto"/>
        <w:left w:val="none" w:sz="0" w:space="0" w:color="auto"/>
        <w:bottom w:val="none" w:sz="0" w:space="0" w:color="auto"/>
        <w:right w:val="none" w:sz="0" w:space="0" w:color="auto"/>
      </w:divBdr>
      <w:divsChild>
        <w:div w:id="1154375265">
          <w:marLeft w:val="0"/>
          <w:marRight w:val="0"/>
          <w:marTop w:val="0"/>
          <w:marBottom w:val="0"/>
          <w:divBdr>
            <w:top w:val="none" w:sz="0" w:space="0" w:color="auto"/>
            <w:left w:val="none" w:sz="0" w:space="0" w:color="auto"/>
            <w:bottom w:val="none" w:sz="0" w:space="0" w:color="auto"/>
            <w:right w:val="none" w:sz="0" w:space="0" w:color="auto"/>
          </w:divBdr>
        </w:div>
      </w:divsChild>
    </w:div>
    <w:div w:id="1089422148">
      <w:bodyDiv w:val="1"/>
      <w:marLeft w:val="0"/>
      <w:marRight w:val="0"/>
      <w:marTop w:val="0"/>
      <w:marBottom w:val="0"/>
      <w:divBdr>
        <w:top w:val="none" w:sz="0" w:space="0" w:color="auto"/>
        <w:left w:val="none" w:sz="0" w:space="0" w:color="auto"/>
        <w:bottom w:val="none" w:sz="0" w:space="0" w:color="auto"/>
        <w:right w:val="none" w:sz="0" w:space="0" w:color="auto"/>
      </w:divBdr>
    </w:div>
    <w:div w:id="1120298606">
      <w:bodyDiv w:val="1"/>
      <w:marLeft w:val="0"/>
      <w:marRight w:val="0"/>
      <w:marTop w:val="0"/>
      <w:marBottom w:val="0"/>
      <w:divBdr>
        <w:top w:val="none" w:sz="0" w:space="0" w:color="auto"/>
        <w:left w:val="none" w:sz="0" w:space="0" w:color="auto"/>
        <w:bottom w:val="none" w:sz="0" w:space="0" w:color="auto"/>
        <w:right w:val="none" w:sz="0" w:space="0" w:color="auto"/>
      </w:divBdr>
    </w:div>
    <w:div w:id="112079882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179664193">
      <w:bodyDiv w:val="1"/>
      <w:marLeft w:val="0"/>
      <w:marRight w:val="0"/>
      <w:marTop w:val="0"/>
      <w:marBottom w:val="0"/>
      <w:divBdr>
        <w:top w:val="none" w:sz="0" w:space="0" w:color="auto"/>
        <w:left w:val="none" w:sz="0" w:space="0" w:color="auto"/>
        <w:bottom w:val="none" w:sz="0" w:space="0" w:color="auto"/>
        <w:right w:val="none" w:sz="0" w:space="0" w:color="auto"/>
      </w:divBdr>
    </w:div>
    <w:div w:id="1199589900">
      <w:bodyDiv w:val="1"/>
      <w:marLeft w:val="0"/>
      <w:marRight w:val="0"/>
      <w:marTop w:val="0"/>
      <w:marBottom w:val="0"/>
      <w:divBdr>
        <w:top w:val="none" w:sz="0" w:space="0" w:color="auto"/>
        <w:left w:val="none" w:sz="0" w:space="0" w:color="auto"/>
        <w:bottom w:val="none" w:sz="0" w:space="0" w:color="auto"/>
        <w:right w:val="none" w:sz="0" w:space="0" w:color="auto"/>
      </w:divBdr>
    </w:div>
    <w:div w:id="1210918684">
      <w:bodyDiv w:val="1"/>
      <w:marLeft w:val="0"/>
      <w:marRight w:val="0"/>
      <w:marTop w:val="0"/>
      <w:marBottom w:val="0"/>
      <w:divBdr>
        <w:top w:val="none" w:sz="0" w:space="0" w:color="auto"/>
        <w:left w:val="none" w:sz="0" w:space="0" w:color="auto"/>
        <w:bottom w:val="none" w:sz="0" w:space="0" w:color="auto"/>
        <w:right w:val="none" w:sz="0" w:space="0" w:color="auto"/>
      </w:divBdr>
    </w:div>
    <w:div w:id="1263680767">
      <w:bodyDiv w:val="1"/>
      <w:marLeft w:val="0"/>
      <w:marRight w:val="0"/>
      <w:marTop w:val="0"/>
      <w:marBottom w:val="0"/>
      <w:divBdr>
        <w:top w:val="none" w:sz="0" w:space="0" w:color="auto"/>
        <w:left w:val="none" w:sz="0" w:space="0" w:color="auto"/>
        <w:bottom w:val="none" w:sz="0" w:space="0" w:color="auto"/>
        <w:right w:val="none" w:sz="0" w:space="0" w:color="auto"/>
      </w:divBdr>
    </w:div>
    <w:div w:id="1304114043">
      <w:bodyDiv w:val="1"/>
      <w:marLeft w:val="0"/>
      <w:marRight w:val="0"/>
      <w:marTop w:val="0"/>
      <w:marBottom w:val="0"/>
      <w:divBdr>
        <w:top w:val="none" w:sz="0" w:space="0" w:color="auto"/>
        <w:left w:val="none" w:sz="0" w:space="0" w:color="auto"/>
        <w:bottom w:val="none" w:sz="0" w:space="0" w:color="auto"/>
        <w:right w:val="none" w:sz="0" w:space="0" w:color="auto"/>
      </w:divBdr>
    </w:div>
    <w:div w:id="1407189273">
      <w:bodyDiv w:val="1"/>
      <w:marLeft w:val="0"/>
      <w:marRight w:val="0"/>
      <w:marTop w:val="0"/>
      <w:marBottom w:val="0"/>
      <w:divBdr>
        <w:top w:val="none" w:sz="0" w:space="0" w:color="auto"/>
        <w:left w:val="none" w:sz="0" w:space="0" w:color="auto"/>
        <w:bottom w:val="none" w:sz="0" w:space="0" w:color="auto"/>
        <w:right w:val="none" w:sz="0" w:space="0" w:color="auto"/>
      </w:divBdr>
      <w:divsChild>
        <w:div w:id="641036567">
          <w:marLeft w:val="0"/>
          <w:marRight w:val="0"/>
          <w:marTop w:val="0"/>
          <w:marBottom w:val="0"/>
          <w:divBdr>
            <w:top w:val="none" w:sz="0" w:space="0" w:color="auto"/>
            <w:left w:val="none" w:sz="0" w:space="0" w:color="auto"/>
            <w:bottom w:val="none" w:sz="0" w:space="0" w:color="auto"/>
            <w:right w:val="none" w:sz="0" w:space="0" w:color="auto"/>
          </w:divBdr>
        </w:div>
      </w:divsChild>
    </w:div>
    <w:div w:id="1411779646">
      <w:bodyDiv w:val="1"/>
      <w:marLeft w:val="0"/>
      <w:marRight w:val="0"/>
      <w:marTop w:val="0"/>
      <w:marBottom w:val="0"/>
      <w:divBdr>
        <w:top w:val="none" w:sz="0" w:space="0" w:color="auto"/>
        <w:left w:val="none" w:sz="0" w:space="0" w:color="auto"/>
        <w:bottom w:val="none" w:sz="0" w:space="0" w:color="auto"/>
        <w:right w:val="none" w:sz="0" w:space="0" w:color="auto"/>
      </w:divBdr>
    </w:div>
    <w:div w:id="1465346168">
      <w:bodyDiv w:val="1"/>
      <w:marLeft w:val="0"/>
      <w:marRight w:val="0"/>
      <w:marTop w:val="0"/>
      <w:marBottom w:val="0"/>
      <w:divBdr>
        <w:top w:val="none" w:sz="0" w:space="0" w:color="auto"/>
        <w:left w:val="none" w:sz="0" w:space="0" w:color="auto"/>
        <w:bottom w:val="none" w:sz="0" w:space="0" w:color="auto"/>
        <w:right w:val="none" w:sz="0" w:space="0" w:color="auto"/>
      </w:divBdr>
    </w:div>
    <w:div w:id="1466704814">
      <w:bodyDiv w:val="1"/>
      <w:marLeft w:val="0"/>
      <w:marRight w:val="0"/>
      <w:marTop w:val="0"/>
      <w:marBottom w:val="0"/>
      <w:divBdr>
        <w:top w:val="none" w:sz="0" w:space="0" w:color="auto"/>
        <w:left w:val="none" w:sz="0" w:space="0" w:color="auto"/>
        <w:bottom w:val="none" w:sz="0" w:space="0" w:color="auto"/>
        <w:right w:val="none" w:sz="0" w:space="0" w:color="auto"/>
      </w:divBdr>
    </w:div>
    <w:div w:id="1525705719">
      <w:bodyDiv w:val="1"/>
      <w:marLeft w:val="0"/>
      <w:marRight w:val="0"/>
      <w:marTop w:val="0"/>
      <w:marBottom w:val="0"/>
      <w:divBdr>
        <w:top w:val="none" w:sz="0" w:space="0" w:color="auto"/>
        <w:left w:val="none" w:sz="0" w:space="0" w:color="auto"/>
        <w:bottom w:val="none" w:sz="0" w:space="0" w:color="auto"/>
        <w:right w:val="none" w:sz="0" w:space="0" w:color="auto"/>
      </w:divBdr>
    </w:div>
    <w:div w:id="1584794738">
      <w:bodyDiv w:val="1"/>
      <w:marLeft w:val="0"/>
      <w:marRight w:val="0"/>
      <w:marTop w:val="0"/>
      <w:marBottom w:val="0"/>
      <w:divBdr>
        <w:top w:val="none" w:sz="0" w:space="0" w:color="auto"/>
        <w:left w:val="none" w:sz="0" w:space="0" w:color="auto"/>
        <w:bottom w:val="none" w:sz="0" w:space="0" w:color="auto"/>
        <w:right w:val="none" w:sz="0" w:space="0" w:color="auto"/>
      </w:divBdr>
    </w:div>
    <w:div w:id="1595895302">
      <w:bodyDiv w:val="1"/>
      <w:marLeft w:val="0"/>
      <w:marRight w:val="0"/>
      <w:marTop w:val="0"/>
      <w:marBottom w:val="0"/>
      <w:divBdr>
        <w:top w:val="none" w:sz="0" w:space="0" w:color="auto"/>
        <w:left w:val="none" w:sz="0" w:space="0" w:color="auto"/>
        <w:bottom w:val="none" w:sz="0" w:space="0" w:color="auto"/>
        <w:right w:val="none" w:sz="0" w:space="0" w:color="auto"/>
      </w:divBdr>
    </w:div>
    <w:div w:id="1619683429">
      <w:bodyDiv w:val="1"/>
      <w:marLeft w:val="0"/>
      <w:marRight w:val="0"/>
      <w:marTop w:val="0"/>
      <w:marBottom w:val="0"/>
      <w:divBdr>
        <w:top w:val="none" w:sz="0" w:space="0" w:color="auto"/>
        <w:left w:val="none" w:sz="0" w:space="0" w:color="auto"/>
        <w:bottom w:val="none" w:sz="0" w:space="0" w:color="auto"/>
        <w:right w:val="none" w:sz="0" w:space="0" w:color="auto"/>
      </w:divBdr>
    </w:div>
    <w:div w:id="1727803798">
      <w:bodyDiv w:val="1"/>
      <w:marLeft w:val="0"/>
      <w:marRight w:val="0"/>
      <w:marTop w:val="0"/>
      <w:marBottom w:val="0"/>
      <w:divBdr>
        <w:top w:val="none" w:sz="0" w:space="0" w:color="auto"/>
        <w:left w:val="none" w:sz="0" w:space="0" w:color="auto"/>
        <w:bottom w:val="none" w:sz="0" w:space="0" w:color="auto"/>
        <w:right w:val="none" w:sz="0" w:space="0" w:color="auto"/>
      </w:divBdr>
    </w:div>
    <w:div w:id="1735740758">
      <w:bodyDiv w:val="1"/>
      <w:marLeft w:val="0"/>
      <w:marRight w:val="0"/>
      <w:marTop w:val="0"/>
      <w:marBottom w:val="0"/>
      <w:divBdr>
        <w:top w:val="none" w:sz="0" w:space="0" w:color="auto"/>
        <w:left w:val="none" w:sz="0" w:space="0" w:color="auto"/>
        <w:bottom w:val="none" w:sz="0" w:space="0" w:color="auto"/>
        <w:right w:val="none" w:sz="0" w:space="0" w:color="auto"/>
      </w:divBdr>
    </w:div>
    <w:div w:id="1802382437">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1902015552">
      <w:bodyDiv w:val="1"/>
      <w:marLeft w:val="0"/>
      <w:marRight w:val="0"/>
      <w:marTop w:val="0"/>
      <w:marBottom w:val="0"/>
      <w:divBdr>
        <w:top w:val="none" w:sz="0" w:space="0" w:color="auto"/>
        <w:left w:val="none" w:sz="0" w:space="0" w:color="auto"/>
        <w:bottom w:val="none" w:sz="0" w:space="0" w:color="auto"/>
        <w:right w:val="none" w:sz="0" w:space="0" w:color="auto"/>
      </w:divBdr>
    </w:div>
    <w:div w:id="1908764988">
      <w:bodyDiv w:val="1"/>
      <w:marLeft w:val="0"/>
      <w:marRight w:val="0"/>
      <w:marTop w:val="0"/>
      <w:marBottom w:val="0"/>
      <w:divBdr>
        <w:top w:val="none" w:sz="0" w:space="0" w:color="auto"/>
        <w:left w:val="none" w:sz="0" w:space="0" w:color="auto"/>
        <w:bottom w:val="none" w:sz="0" w:space="0" w:color="auto"/>
        <w:right w:val="none" w:sz="0" w:space="0" w:color="auto"/>
      </w:divBdr>
    </w:div>
    <w:div w:id="1918662045">
      <w:bodyDiv w:val="1"/>
      <w:marLeft w:val="0"/>
      <w:marRight w:val="0"/>
      <w:marTop w:val="0"/>
      <w:marBottom w:val="0"/>
      <w:divBdr>
        <w:top w:val="none" w:sz="0" w:space="0" w:color="auto"/>
        <w:left w:val="none" w:sz="0" w:space="0" w:color="auto"/>
        <w:bottom w:val="none" w:sz="0" w:space="0" w:color="auto"/>
        <w:right w:val="none" w:sz="0" w:space="0" w:color="auto"/>
      </w:divBdr>
    </w:div>
    <w:div w:id="1935476389">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 w:id="2087989476">
      <w:bodyDiv w:val="1"/>
      <w:marLeft w:val="0"/>
      <w:marRight w:val="0"/>
      <w:marTop w:val="0"/>
      <w:marBottom w:val="0"/>
      <w:divBdr>
        <w:top w:val="none" w:sz="0" w:space="0" w:color="auto"/>
        <w:left w:val="none" w:sz="0" w:space="0" w:color="auto"/>
        <w:bottom w:val="none" w:sz="0" w:space="0" w:color="auto"/>
        <w:right w:val="none" w:sz="0" w:space="0" w:color="auto"/>
      </w:divBdr>
    </w:div>
    <w:div w:id="2104954550">
      <w:bodyDiv w:val="1"/>
      <w:marLeft w:val="0"/>
      <w:marRight w:val="0"/>
      <w:marTop w:val="0"/>
      <w:marBottom w:val="0"/>
      <w:divBdr>
        <w:top w:val="none" w:sz="0" w:space="0" w:color="auto"/>
        <w:left w:val="none" w:sz="0" w:space="0" w:color="auto"/>
        <w:bottom w:val="none" w:sz="0" w:space="0" w:color="auto"/>
        <w:right w:val="none" w:sz="0" w:space="0" w:color="auto"/>
      </w:divBdr>
    </w:div>
    <w:div w:id="2133867248">
      <w:bodyDiv w:val="1"/>
      <w:marLeft w:val="0"/>
      <w:marRight w:val="0"/>
      <w:marTop w:val="0"/>
      <w:marBottom w:val="0"/>
      <w:divBdr>
        <w:top w:val="none" w:sz="0" w:space="0" w:color="auto"/>
        <w:left w:val="none" w:sz="0" w:space="0" w:color="auto"/>
        <w:bottom w:val="none" w:sz="0" w:space="0" w:color="auto"/>
        <w:right w:val="none" w:sz="0" w:space="0" w:color="auto"/>
      </w:divBdr>
    </w:div>
    <w:div w:id="2141994476">
      <w:bodyDiv w:val="1"/>
      <w:marLeft w:val="0"/>
      <w:marRight w:val="0"/>
      <w:marTop w:val="0"/>
      <w:marBottom w:val="0"/>
      <w:divBdr>
        <w:top w:val="none" w:sz="0" w:space="0" w:color="auto"/>
        <w:left w:val="none" w:sz="0" w:space="0" w:color="auto"/>
        <w:bottom w:val="none" w:sz="0" w:space="0" w:color="auto"/>
        <w:right w:val="none" w:sz="0" w:space="0" w:color="auto"/>
      </w:divBdr>
    </w:div>
    <w:div w:id="2142069996">
      <w:bodyDiv w:val="1"/>
      <w:marLeft w:val="0"/>
      <w:marRight w:val="0"/>
      <w:marTop w:val="0"/>
      <w:marBottom w:val="0"/>
      <w:divBdr>
        <w:top w:val="none" w:sz="0" w:space="0" w:color="auto"/>
        <w:left w:val="none" w:sz="0" w:space="0" w:color="auto"/>
        <w:bottom w:val="none" w:sz="0" w:space="0" w:color="auto"/>
        <w:right w:val="none" w:sz="0" w:space="0" w:color="auto"/>
      </w:divBdr>
    </w:div>
    <w:div w:id="21471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ten.overheid.nl/BWBR0035474/2025-01-01/0" TargetMode="External"/><Relationship Id="rId18" Type="http://schemas.openxmlformats.org/officeDocument/2006/relationships/footer" Target="footer1.xml"/><Relationship Id="rId26" Type="http://schemas.openxmlformats.org/officeDocument/2006/relationships/hyperlink" Target="https://zoek.officielebekendmakingen.nl/stcrt-2024-41849.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etten.overheid.nl/BWBR0024796/2021-03-09" TargetMode="External"/><Relationship Id="rId17" Type="http://schemas.openxmlformats.org/officeDocument/2006/relationships/header" Target="header2.xml"/><Relationship Id="rId25" Type="http://schemas.openxmlformats.org/officeDocument/2006/relationships/hyperlink" Target="https://zoek.officielebekendmakingen.nl/stcrt-2024-41849.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rvo.nl/subsidies-financiering/ekoo/biobased-circular" TargetMode="External"/><Relationship Id="rId5" Type="http://schemas.openxmlformats.org/officeDocument/2006/relationships/styles" Target="styles.xml"/><Relationship Id="rId15" Type="http://schemas.openxmlformats.org/officeDocument/2006/relationships/hyperlink" Target="https://projecten.topsectorenergie.nl/projecten" TargetMode="External"/><Relationship Id="rId23" Type="http://schemas.openxmlformats.org/officeDocument/2006/relationships/hyperlink" Target="https://www.rvo.nl/onderwerpen/subsidiespelregels/ezk/financierin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tten.overheid.nl/BWBR0035474/2025-01-01/0" TargetMode="External"/><Relationship Id="rId22" Type="http://schemas.openxmlformats.org/officeDocument/2006/relationships/hyperlink" Target="https://wetten.overheid.nl/jci1.3:c:BWBR0035474&amp;bijlage=4.2.1&amp;z=2025-01-01&amp;g=2025-01-01" TargetMode="External"/><Relationship Id="rId27" Type="http://schemas.openxmlformats.org/officeDocument/2006/relationships/hyperlink" Target="https://zoek.officielebekendmakingen.nl/stcrt-2024-41849.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A9B3BD17E4440ACE36F050C794059" ma:contentTypeVersion="4" ma:contentTypeDescription="Een nieuw document maken." ma:contentTypeScope="" ma:versionID="da37912d1f5ee9aa94a279817352fc09">
  <xsd:schema xmlns:xsd="http://www.w3.org/2001/XMLSchema" xmlns:xs="http://www.w3.org/2001/XMLSchema" xmlns:p="http://schemas.microsoft.com/office/2006/metadata/properties" xmlns:ns2="697faf55-75d8-4596-80f2-3cfc806e7b47" targetNamespace="http://schemas.microsoft.com/office/2006/metadata/properties" ma:root="true" ma:fieldsID="14debee8d137d9994a5fa478a6ad4579" ns2:_="">
    <xsd:import namespace="697faf55-75d8-4596-80f2-3cfc806e7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af55-75d8-4596-80f2-3cfc806e7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900C4-AE3F-4146-91B5-40AFD7815759}">
  <ds:schemaRefs>
    <ds:schemaRef ds:uri="http://schemas.microsoft.com/sharepoint/v3/contenttype/forms"/>
  </ds:schemaRefs>
</ds:datastoreItem>
</file>

<file path=customXml/itemProps2.xml><?xml version="1.0" encoding="utf-8"?>
<ds:datastoreItem xmlns:ds="http://schemas.openxmlformats.org/officeDocument/2006/customXml" ds:itemID="{27ABB8F3-456B-4ECE-8176-1D9A70E3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af55-75d8-4596-80f2-3cfc806e7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50548-7723-4038-8BFC-E96EA15B7AD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97faf55-75d8-4596-80f2-3cfc806e7b47"/>
    <ds:schemaRef ds:uri="http://purl.org/dc/term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2</TotalTime>
  <Pages>17</Pages>
  <Words>5561</Words>
  <Characters>35074</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Modelprojectplan EKOO elektriciteit 2024</vt:lpstr>
    </vt:vector>
  </TitlesOfParts>
  <Company/>
  <LinksUpToDate>false</LinksUpToDate>
  <CharactersWithSpaces>40554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EKOO BIobased Circular 2025</dc:title>
  <dc:creator>Rijksdienst voor Ondernemend Nederland</dc:creator>
  <cp:keywords>2025</cp:keywords>
  <cp:lastModifiedBy>RVO</cp:lastModifiedBy>
  <cp:revision>2</cp:revision>
  <cp:lastPrinted>2009-05-11T11:10:00Z</cp:lastPrinted>
  <dcterms:created xsi:type="dcterms:W3CDTF">2025-03-17T09:39:00Z</dcterms:created>
  <dcterms:modified xsi:type="dcterms:W3CDTF">2025-03-17T09:39:00Z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y fmtid="{D5CDD505-2E9C-101B-9397-08002B2CF9AE}" pid="12" name="ContentTypeId">
    <vt:lpwstr>0x010100AE1A9B3BD17E4440ACE36F050C794059</vt:lpwstr>
  </property>
</Properties>
</file>